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8" w:rsidRPr="00687F10" w:rsidRDefault="00AD3A18" w:rsidP="00AD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7F10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TOPICS FOR BECHELOR EXAM</w:t>
      </w:r>
    </w:p>
    <w:p w:rsidR="00AD3A18" w:rsidRPr="00687F10" w:rsidRDefault="00AD3A18" w:rsidP="00AD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7F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TOPICS FOR </w:t>
      </w:r>
      <w:r w:rsidR="00747D14" w:rsidRPr="00687F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 </w:t>
      </w:r>
      <w:r w:rsidRPr="00687F10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INTERVIEW FOR GRADUATE STUDIES</w:t>
      </w:r>
    </w:p>
    <w:p w:rsidR="00AD3A18" w:rsidRPr="00687F10" w:rsidRDefault="00AD3A18" w:rsidP="00AD3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E446E" w:rsidRDefault="004E446E" w:rsidP="00380EBF">
      <w:pPr>
        <w:autoSpaceDE w:val="0"/>
        <w:autoSpaceDN w:val="0"/>
        <w:adjustRightInd w:val="0"/>
        <w:spacing w:after="0" w:line="240" w:lineRule="auto"/>
        <w:rPr>
          <w:ins w:id="0" w:author="alicja" w:date="2017-04-05T13:31:00Z"/>
          <w:rFonts w:ascii="Times New Roman" w:hAnsi="Times New Roman" w:cs="Times New Roman"/>
          <w:sz w:val="24"/>
          <w:szCs w:val="24"/>
          <w:lang w:val="en-US"/>
        </w:rPr>
      </w:pPr>
    </w:p>
    <w:p w:rsidR="00AD3A18" w:rsidRPr="000A3A20" w:rsidRDefault="00AD3A18" w:rsidP="00380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3A20">
        <w:rPr>
          <w:rFonts w:ascii="Times New Roman" w:hAnsi="Times New Roman" w:cs="Times New Roman"/>
          <w:sz w:val="24"/>
          <w:szCs w:val="24"/>
          <w:lang w:val="en-US"/>
        </w:rPr>
        <w:t>BIOTECHNOLOGY</w:t>
      </w:r>
    </w:p>
    <w:p w:rsidR="00AD3A18" w:rsidRPr="000A3A20" w:rsidRDefault="00AD3A18" w:rsidP="00380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3A18" w:rsidRPr="00687F10" w:rsidRDefault="00AD3A18" w:rsidP="00380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1. Cell components, </w:t>
      </w:r>
      <w:r w:rsidR="00270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their</w:t>
      </w:r>
      <w:r w:rsidR="00270F10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biochemical and biophysical </w:t>
      </w:r>
      <w:r w:rsidR="00270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functions</w:t>
      </w:r>
    </w:p>
    <w:p w:rsid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2. Structure and f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unctions of biological membrane</w:t>
      </w:r>
    </w:p>
    <w:p w:rsid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3. Physical methods used in biochem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ical and bio-physical processes</w:t>
      </w:r>
    </w:p>
    <w:p w:rsid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4. Str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ucture and function of proteins</w:t>
      </w:r>
    </w:p>
    <w:p w:rsid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5. S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tructure and function of lipids</w:t>
      </w:r>
    </w:p>
    <w:p w:rsid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6. Structur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 and function of nucleic acids</w:t>
      </w:r>
    </w:p>
    <w:p w:rsid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7. Role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of water in biological systems</w:t>
      </w:r>
    </w:p>
    <w:p w:rsidR="00AD3A18" w:rsidRPr="000A3A20" w:rsidRDefault="00AD3A18" w:rsidP="0074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8. </w:t>
      </w:r>
      <w:r w:rsidR="00270F1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Basics</w:t>
      </w:r>
      <w:r w:rsidR="00270F10" w:rsidRPr="000A3A2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0A3A2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of </w:t>
      </w:r>
      <w:proofErr w:type="spellStart"/>
      <w:r w:rsidRPr="000A3A2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bioenergetic</w:t>
      </w:r>
      <w:proofErr w:type="spellEnd"/>
      <w:r w:rsidRPr="000A3A2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processes</w:t>
      </w:r>
    </w:p>
    <w:p w:rsid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9. 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M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olecular biology 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methods 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in diag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nostics and genetic engineering</w:t>
      </w:r>
    </w:p>
    <w:p w:rsid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10. 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Enzymatic and receptor kinetics</w:t>
      </w:r>
    </w:p>
    <w:p w:rsid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11. Cell regulatory pathways (kinase A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system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 kinase C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system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, 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receptor and non-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receptor</w:t>
      </w:r>
    </w:p>
    <w:p w:rsid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tyrosine k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inases, tri- and monomeric GTP-</w:t>
      </w:r>
      <w:proofErr w:type="spellStart"/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ases</w:t>
      </w:r>
      <w:proofErr w:type="spellEnd"/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)</w:t>
      </w:r>
    </w:p>
    <w:p w:rsid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12. Introduction to </w:t>
      </w:r>
      <w:proofErr w:type="spellStart"/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tumorogenesis</w:t>
      </w:r>
      <w:proofErr w:type="spellEnd"/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(</w:t>
      </w:r>
      <w:proofErr w:type="spellStart"/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proto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oncogenes</w:t>
      </w:r>
      <w:proofErr w:type="spellEnd"/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="00EE258E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oncogenes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and suppressor genes)</w:t>
      </w:r>
    </w:p>
    <w:p w:rsid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13. Expression of genetic information and its regulatio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 in prokaryotes and eukaryotes</w:t>
      </w:r>
    </w:p>
    <w:p w:rsid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14. Mutag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enesis and DNA repair processes</w:t>
      </w:r>
    </w:p>
    <w:p w:rsidR="000A3A20" w:rsidRPr="000A3A20" w:rsidRDefault="00AD3A1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15. Basic methods of molecular biology (restrict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ion analysis, types of vectors, 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DNA cloning, PCR, RT-PCR, Northern and Southern hybr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idization, genomic and cDNA 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libraries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, expression of recombinant protei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ns)</w:t>
      </w:r>
    </w:p>
    <w:p w:rsidR="000A3A20" w:rsidRPr="000A3A20" w:rsidRDefault="00FF4F19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16. Mechanism of action o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f enzymes and their inhibitors.</w:t>
      </w:r>
    </w:p>
    <w:p w:rsidR="000A3A20" w:rsidRDefault="00FF4F19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</w:t>
      </w:r>
      <w:r w:rsidR="00A327E8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7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Types of regulation of enzymat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ic activity</w:t>
      </w:r>
    </w:p>
    <w:p w:rsidR="000A3A20" w:rsidRDefault="00FF4F19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</w:t>
      </w:r>
      <w:r w:rsidR="00A327E8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8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Structure and function of carbohydr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ates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19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Coenzymes and vitamins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20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Int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egration of metabolic processes</w:t>
      </w:r>
    </w:p>
    <w:p w:rsidR="000A3A20" w:rsidRDefault="00FF4F19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</w:t>
      </w:r>
      <w:r w:rsidR="00A327E8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1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. </w:t>
      </w:r>
      <w:r w:rsidR="00270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Protein b</w:t>
      </w:r>
      <w:r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iosy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nthesis and protein degradation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22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Microorganism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 in biotechnological processes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23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Metho</w:t>
      </w:r>
      <w:bookmarkStart w:id="1" w:name="_GoBack"/>
      <w:bookmarkEnd w:id="1"/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ds of modification of </w:t>
      </w:r>
      <w:r w:rsidR="00270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protein 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biological ac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tivity 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24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Role of genetically modified organi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sms in agriculture and industry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25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Metabol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ic pathways for cellular energy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26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. </w:t>
      </w:r>
      <w:r w:rsidR="00270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Animal and plan cell cultures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27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Preparation and analysis of macromolecules (design, performance and analysis of results)</w:t>
      </w:r>
    </w:p>
    <w:p w:rsidR="000A3A20" w:rsidRP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28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Biochemical calculations a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nd basic concepts of statistics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29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Basic differences in cell structure of Eukaryotes,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Bacteria and </w:t>
      </w:r>
      <w:proofErr w:type="spellStart"/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Archea</w:t>
      </w:r>
      <w:proofErr w:type="spellEnd"/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30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Main features of microbial </w:t>
      </w:r>
      <w:r w:rsidR="00112866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media 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and methods of their </w:t>
      </w:r>
      <w:r w:rsidR="00747D14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sterilization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31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="00270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B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iochemical processes carried out only by </w:t>
      </w:r>
      <w:r w:rsidR="00112866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prokaryotic 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organisms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32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 Main features of bacteria determin</w:t>
      </w:r>
      <w:r w:rsidR="00112866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ing</w:t>
      </w:r>
      <w:r w:rsidR="000A3A2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their virulence</w:t>
      </w:r>
    </w:p>
    <w:p w:rsidR="000A3A2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33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Genetic recombina</w:t>
      </w:r>
      <w:r w:rsidR="00112866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tion and translocation elements</w:t>
      </w:r>
    </w:p>
    <w:p w:rsidR="00FF4F19" w:rsidRPr="00687F10" w:rsidRDefault="00A327E8" w:rsidP="00FF4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34</w:t>
      </w:r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Transmission of g</w:t>
      </w:r>
      <w:bookmarkStart w:id="2" w:name="Editing"/>
      <w:bookmarkEnd w:id="2"/>
      <w:r w:rsidR="00FF4F19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enetic material in organisms (transformat</w:t>
      </w:r>
      <w:r w:rsidR="00687F10" w:rsidRPr="00687F10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ion, transduction, conjugation)</w:t>
      </w:r>
    </w:p>
    <w:sectPr w:rsidR="00FF4F19" w:rsidRPr="0068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BE" w:rsidRDefault="00DC13BE" w:rsidP="000A3A20">
      <w:pPr>
        <w:spacing w:after="0" w:line="240" w:lineRule="auto"/>
      </w:pPr>
      <w:r>
        <w:separator/>
      </w:r>
    </w:p>
  </w:endnote>
  <w:endnote w:type="continuationSeparator" w:id="0">
    <w:p w:rsidR="00DC13BE" w:rsidRDefault="00DC13BE" w:rsidP="000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BE" w:rsidRDefault="00DC13BE" w:rsidP="000A3A20">
      <w:pPr>
        <w:spacing w:after="0" w:line="240" w:lineRule="auto"/>
      </w:pPr>
      <w:r>
        <w:separator/>
      </w:r>
    </w:p>
  </w:footnote>
  <w:footnote w:type="continuationSeparator" w:id="0">
    <w:p w:rsidR="00DC13BE" w:rsidRDefault="00DC13BE" w:rsidP="000A3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BF"/>
    <w:rsid w:val="00014E5F"/>
    <w:rsid w:val="000A3A20"/>
    <w:rsid w:val="00112866"/>
    <w:rsid w:val="001310CA"/>
    <w:rsid w:val="00207C78"/>
    <w:rsid w:val="00270F10"/>
    <w:rsid w:val="002B7411"/>
    <w:rsid w:val="002E43CF"/>
    <w:rsid w:val="00380EBF"/>
    <w:rsid w:val="003C34DD"/>
    <w:rsid w:val="004E446E"/>
    <w:rsid w:val="005266CB"/>
    <w:rsid w:val="00617D0A"/>
    <w:rsid w:val="00687F10"/>
    <w:rsid w:val="00747D14"/>
    <w:rsid w:val="00A327E8"/>
    <w:rsid w:val="00AD3A18"/>
    <w:rsid w:val="00B1021A"/>
    <w:rsid w:val="00CD50AE"/>
    <w:rsid w:val="00DC13BE"/>
    <w:rsid w:val="00E06705"/>
    <w:rsid w:val="00EE258E"/>
    <w:rsid w:val="00F9641E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20"/>
  </w:style>
  <w:style w:type="paragraph" w:styleId="Stopka">
    <w:name w:val="footer"/>
    <w:basedOn w:val="Normalny"/>
    <w:link w:val="Stopka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20"/>
  </w:style>
  <w:style w:type="table" w:styleId="Tabela-Siatka">
    <w:name w:val="Table Grid"/>
    <w:basedOn w:val="Standardowy"/>
    <w:uiPriority w:val="59"/>
    <w:rsid w:val="000A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2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20"/>
  </w:style>
  <w:style w:type="paragraph" w:styleId="Stopka">
    <w:name w:val="footer"/>
    <w:basedOn w:val="Normalny"/>
    <w:link w:val="Stopka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20"/>
  </w:style>
  <w:style w:type="table" w:styleId="Tabela-Siatka">
    <w:name w:val="Table Grid"/>
    <w:basedOn w:val="Standardowy"/>
    <w:uiPriority w:val="59"/>
    <w:rsid w:val="000A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Wydział Biotechnologii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alicja</cp:lastModifiedBy>
  <cp:revision>4</cp:revision>
  <cp:lastPrinted>2017-03-27T02:48:00Z</cp:lastPrinted>
  <dcterms:created xsi:type="dcterms:W3CDTF">2017-04-05T11:31:00Z</dcterms:created>
  <dcterms:modified xsi:type="dcterms:W3CDTF">2017-04-13T08:26:00Z</dcterms:modified>
</cp:coreProperties>
</file>