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A18" w:rsidRPr="00687F10" w:rsidRDefault="00AD3A18" w:rsidP="00AD3A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687F10">
        <w:rPr>
          <w:rFonts w:ascii="Times New Roman" w:hAnsi="Times New Roman" w:cs="Times New Roman"/>
          <w:b/>
          <w:bCs/>
          <w:sz w:val="24"/>
          <w:szCs w:val="24"/>
          <w:lang w:val="en-US"/>
        </w:rPr>
        <w:t>TOPICS FOR BECHELOR EXAM</w:t>
      </w:r>
    </w:p>
    <w:p w:rsidR="00AD3A18" w:rsidRPr="00687F10" w:rsidRDefault="00AD3A18" w:rsidP="00AD3A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687F1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TOPICS FOR </w:t>
      </w:r>
      <w:r w:rsidR="00747D14" w:rsidRPr="00687F1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AN </w:t>
      </w:r>
      <w:r w:rsidRPr="00687F10">
        <w:rPr>
          <w:rFonts w:ascii="Times New Roman" w:hAnsi="Times New Roman" w:cs="Times New Roman"/>
          <w:b/>
          <w:bCs/>
          <w:sz w:val="24"/>
          <w:szCs w:val="24"/>
          <w:lang w:val="en-US"/>
        </w:rPr>
        <w:t>INTERVIEW FOR GRADUATE STUDIES</w:t>
      </w:r>
    </w:p>
    <w:p w:rsidR="00AD3A18" w:rsidRPr="00687F10" w:rsidRDefault="00AD3A18" w:rsidP="00AD3A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4E446E" w:rsidRDefault="004E446E" w:rsidP="00380EBF">
      <w:pPr>
        <w:autoSpaceDE w:val="0"/>
        <w:autoSpaceDN w:val="0"/>
        <w:adjustRightInd w:val="0"/>
        <w:spacing w:after="0" w:line="240" w:lineRule="auto"/>
        <w:rPr>
          <w:ins w:id="0" w:author="alicja" w:date="2017-04-05T13:31:00Z"/>
          <w:rFonts w:ascii="Times New Roman" w:hAnsi="Times New Roman" w:cs="Times New Roman"/>
          <w:sz w:val="24"/>
          <w:szCs w:val="24"/>
          <w:lang w:val="en-US"/>
        </w:rPr>
      </w:pPr>
    </w:p>
    <w:p w:rsidR="00AD3A18" w:rsidRPr="000A3A20" w:rsidRDefault="00AD3A18" w:rsidP="00380E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A3A20">
        <w:rPr>
          <w:rFonts w:ascii="Times New Roman" w:hAnsi="Times New Roman" w:cs="Times New Roman"/>
          <w:sz w:val="24"/>
          <w:szCs w:val="24"/>
          <w:lang w:val="en-US"/>
        </w:rPr>
        <w:t>BIOTECHNOLOGY</w:t>
      </w:r>
    </w:p>
    <w:p w:rsidR="00AD3A18" w:rsidRPr="000A3A20" w:rsidRDefault="00AD3A18" w:rsidP="00380E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AD3A18" w:rsidRPr="00687F10" w:rsidRDefault="00AD3A18" w:rsidP="00380E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A3A20" w:rsidRDefault="00AD3A18" w:rsidP="00747D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pl-PL"/>
        </w:rPr>
      </w:pPr>
      <w:r w:rsidRPr="00687F10">
        <w:rPr>
          <w:rFonts w:ascii="Times New Roman" w:eastAsia="Times New Roman" w:hAnsi="Times New Roman" w:cs="Times New Roman"/>
          <w:sz w:val="24"/>
          <w:szCs w:val="24"/>
          <w:lang w:val="en" w:eastAsia="pl-PL"/>
        </w:rPr>
        <w:t xml:space="preserve">1. Cell components, </w:t>
      </w:r>
      <w:r w:rsidR="00270F10">
        <w:rPr>
          <w:rFonts w:ascii="Times New Roman" w:eastAsia="Times New Roman" w:hAnsi="Times New Roman" w:cs="Times New Roman"/>
          <w:sz w:val="24"/>
          <w:szCs w:val="24"/>
          <w:lang w:val="en" w:eastAsia="pl-PL"/>
        </w:rPr>
        <w:t>their</w:t>
      </w:r>
      <w:r w:rsidR="00270F10" w:rsidRPr="00687F10">
        <w:rPr>
          <w:rFonts w:ascii="Times New Roman" w:eastAsia="Times New Roman" w:hAnsi="Times New Roman" w:cs="Times New Roman"/>
          <w:sz w:val="24"/>
          <w:szCs w:val="24"/>
          <w:lang w:val="en" w:eastAsia="pl-PL"/>
        </w:rPr>
        <w:t xml:space="preserve"> </w:t>
      </w:r>
      <w:r w:rsidRPr="00687F10">
        <w:rPr>
          <w:rFonts w:ascii="Times New Roman" w:eastAsia="Times New Roman" w:hAnsi="Times New Roman" w:cs="Times New Roman"/>
          <w:sz w:val="24"/>
          <w:szCs w:val="24"/>
          <w:lang w:val="en" w:eastAsia="pl-PL"/>
        </w:rPr>
        <w:t xml:space="preserve">biochemical and biophysical </w:t>
      </w:r>
      <w:r w:rsidR="00270F10">
        <w:rPr>
          <w:rFonts w:ascii="Times New Roman" w:eastAsia="Times New Roman" w:hAnsi="Times New Roman" w:cs="Times New Roman"/>
          <w:sz w:val="24"/>
          <w:szCs w:val="24"/>
          <w:lang w:val="en" w:eastAsia="pl-PL"/>
        </w:rPr>
        <w:t>functions</w:t>
      </w:r>
    </w:p>
    <w:p w:rsidR="000A3A20" w:rsidRDefault="00AD3A18" w:rsidP="00747D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pl-PL"/>
        </w:rPr>
      </w:pPr>
      <w:r w:rsidRPr="00687F10">
        <w:rPr>
          <w:rFonts w:ascii="Times New Roman" w:eastAsia="Times New Roman" w:hAnsi="Times New Roman" w:cs="Times New Roman"/>
          <w:sz w:val="24"/>
          <w:szCs w:val="24"/>
          <w:lang w:val="en" w:eastAsia="pl-PL"/>
        </w:rPr>
        <w:t>2. Structure and f</w:t>
      </w:r>
      <w:r w:rsidR="00747D14" w:rsidRPr="00687F10">
        <w:rPr>
          <w:rFonts w:ascii="Times New Roman" w:eastAsia="Times New Roman" w:hAnsi="Times New Roman" w:cs="Times New Roman"/>
          <w:sz w:val="24"/>
          <w:szCs w:val="24"/>
          <w:lang w:val="en" w:eastAsia="pl-PL"/>
        </w:rPr>
        <w:t>unctions of biological membrane</w:t>
      </w:r>
    </w:p>
    <w:p w:rsidR="000A3A20" w:rsidRDefault="00AD3A18" w:rsidP="00747D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pl-PL"/>
        </w:rPr>
      </w:pPr>
      <w:r w:rsidRPr="00687F10">
        <w:rPr>
          <w:rFonts w:ascii="Times New Roman" w:eastAsia="Times New Roman" w:hAnsi="Times New Roman" w:cs="Times New Roman"/>
          <w:sz w:val="24"/>
          <w:szCs w:val="24"/>
          <w:lang w:val="en" w:eastAsia="pl-PL"/>
        </w:rPr>
        <w:t>3. Physical methods used in biochem</w:t>
      </w:r>
      <w:r w:rsidR="00747D14" w:rsidRPr="00687F10">
        <w:rPr>
          <w:rFonts w:ascii="Times New Roman" w:eastAsia="Times New Roman" w:hAnsi="Times New Roman" w:cs="Times New Roman"/>
          <w:sz w:val="24"/>
          <w:szCs w:val="24"/>
          <w:lang w:val="en" w:eastAsia="pl-PL"/>
        </w:rPr>
        <w:t>ical and bio-physical processes</w:t>
      </w:r>
    </w:p>
    <w:p w:rsidR="000A3A20" w:rsidRDefault="00AD3A18" w:rsidP="00747D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pl-PL"/>
        </w:rPr>
      </w:pPr>
      <w:r w:rsidRPr="00687F10">
        <w:rPr>
          <w:rFonts w:ascii="Times New Roman" w:eastAsia="Times New Roman" w:hAnsi="Times New Roman" w:cs="Times New Roman"/>
          <w:sz w:val="24"/>
          <w:szCs w:val="24"/>
          <w:lang w:val="en" w:eastAsia="pl-PL"/>
        </w:rPr>
        <w:t>4. Str</w:t>
      </w:r>
      <w:r w:rsidR="00747D14" w:rsidRPr="00687F10">
        <w:rPr>
          <w:rFonts w:ascii="Times New Roman" w:eastAsia="Times New Roman" w:hAnsi="Times New Roman" w:cs="Times New Roman"/>
          <w:sz w:val="24"/>
          <w:szCs w:val="24"/>
          <w:lang w:val="en" w:eastAsia="pl-PL"/>
        </w:rPr>
        <w:t>ucture and function of proteins</w:t>
      </w:r>
    </w:p>
    <w:p w:rsidR="000A3A20" w:rsidRDefault="00AD3A18" w:rsidP="00747D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pl-PL"/>
        </w:rPr>
      </w:pPr>
      <w:r w:rsidRPr="00687F10">
        <w:rPr>
          <w:rFonts w:ascii="Times New Roman" w:eastAsia="Times New Roman" w:hAnsi="Times New Roman" w:cs="Times New Roman"/>
          <w:sz w:val="24"/>
          <w:szCs w:val="24"/>
          <w:lang w:val="en" w:eastAsia="pl-PL"/>
        </w:rPr>
        <w:t>5. S</w:t>
      </w:r>
      <w:r w:rsidR="00747D14" w:rsidRPr="00687F10">
        <w:rPr>
          <w:rFonts w:ascii="Times New Roman" w:eastAsia="Times New Roman" w:hAnsi="Times New Roman" w:cs="Times New Roman"/>
          <w:sz w:val="24"/>
          <w:szCs w:val="24"/>
          <w:lang w:val="en" w:eastAsia="pl-PL"/>
        </w:rPr>
        <w:t>tructure and function of lipids</w:t>
      </w:r>
    </w:p>
    <w:p w:rsidR="000A3A20" w:rsidRDefault="00AD3A18" w:rsidP="00747D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pl-PL"/>
        </w:rPr>
      </w:pPr>
      <w:r w:rsidRPr="00687F10">
        <w:rPr>
          <w:rFonts w:ascii="Times New Roman" w:eastAsia="Times New Roman" w:hAnsi="Times New Roman" w:cs="Times New Roman"/>
          <w:sz w:val="24"/>
          <w:szCs w:val="24"/>
          <w:lang w:val="en" w:eastAsia="pl-PL"/>
        </w:rPr>
        <w:t>6. Structur</w:t>
      </w:r>
      <w:r w:rsidR="000A3A20">
        <w:rPr>
          <w:rFonts w:ascii="Times New Roman" w:eastAsia="Times New Roman" w:hAnsi="Times New Roman" w:cs="Times New Roman"/>
          <w:sz w:val="24"/>
          <w:szCs w:val="24"/>
          <w:lang w:val="en" w:eastAsia="pl-PL"/>
        </w:rPr>
        <w:t>e and function of nucleic acids</w:t>
      </w:r>
    </w:p>
    <w:p w:rsidR="000A3A20" w:rsidRDefault="00AD3A18" w:rsidP="00747D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pl-PL"/>
        </w:rPr>
      </w:pPr>
      <w:r w:rsidRPr="00687F10">
        <w:rPr>
          <w:rFonts w:ascii="Times New Roman" w:eastAsia="Times New Roman" w:hAnsi="Times New Roman" w:cs="Times New Roman"/>
          <w:sz w:val="24"/>
          <w:szCs w:val="24"/>
          <w:lang w:val="en" w:eastAsia="pl-PL"/>
        </w:rPr>
        <w:t>7. Role</w:t>
      </w:r>
      <w:r w:rsidR="000A3A20">
        <w:rPr>
          <w:rFonts w:ascii="Times New Roman" w:eastAsia="Times New Roman" w:hAnsi="Times New Roman" w:cs="Times New Roman"/>
          <w:sz w:val="24"/>
          <w:szCs w:val="24"/>
          <w:lang w:val="en" w:eastAsia="pl-PL"/>
        </w:rPr>
        <w:t xml:space="preserve"> of water in biological systems</w:t>
      </w:r>
    </w:p>
    <w:p w:rsidR="00AD3A18" w:rsidRPr="000A3A20" w:rsidRDefault="00AD3A18" w:rsidP="00747D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687F10">
        <w:rPr>
          <w:rFonts w:ascii="Times New Roman" w:eastAsia="Times New Roman" w:hAnsi="Times New Roman" w:cs="Times New Roman"/>
          <w:sz w:val="24"/>
          <w:szCs w:val="24"/>
          <w:lang w:val="en" w:eastAsia="pl-PL"/>
        </w:rPr>
        <w:t xml:space="preserve">8. </w:t>
      </w:r>
      <w:r w:rsidR="00270F10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Basics</w:t>
      </w:r>
      <w:r w:rsidR="00270F10" w:rsidRPr="000A3A20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Pr="000A3A20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of </w:t>
      </w:r>
      <w:proofErr w:type="spellStart"/>
      <w:r w:rsidRPr="000A3A20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bioenergetic</w:t>
      </w:r>
      <w:proofErr w:type="spellEnd"/>
      <w:r w:rsidRPr="000A3A20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processes</w:t>
      </w:r>
    </w:p>
    <w:p w:rsidR="000A3A20" w:rsidRDefault="00AD3A18" w:rsidP="00FF4F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pl-PL"/>
        </w:rPr>
      </w:pPr>
      <w:r w:rsidRPr="00687F10">
        <w:rPr>
          <w:rFonts w:ascii="Times New Roman" w:eastAsia="Times New Roman" w:hAnsi="Times New Roman" w:cs="Times New Roman"/>
          <w:sz w:val="24"/>
          <w:szCs w:val="24"/>
          <w:lang w:val="en" w:eastAsia="pl-PL"/>
        </w:rPr>
        <w:t xml:space="preserve">9. </w:t>
      </w:r>
      <w:r w:rsidR="00FF4F19" w:rsidRPr="00687F10">
        <w:rPr>
          <w:rFonts w:ascii="Times New Roman" w:eastAsia="Times New Roman" w:hAnsi="Times New Roman" w:cs="Times New Roman"/>
          <w:sz w:val="24"/>
          <w:szCs w:val="24"/>
          <w:lang w:val="en" w:eastAsia="pl-PL"/>
        </w:rPr>
        <w:t>M</w:t>
      </w:r>
      <w:r w:rsidRPr="00687F10">
        <w:rPr>
          <w:rFonts w:ascii="Times New Roman" w:eastAsia="Times New Roman" w:hAnsi="Times New Roman" w:cs="Times New Roman"/>
          <w:sz w:val="24"/>
          <w:szCs w:val="24"/>
          <w:lang w:val="en" w:eastAsia="pl-PL"/>
        </w:rPr>
        <w:t xml:space="preserve">olecular biology </w:t>
      </w:r>
      <w:r w:rsidR="00FF4F19" w:rsidRPr="00687F10">
        <w:rPr>
          <w:rFonts w:ascii="Times New Roman" w:eastAsia="Times New Roman" w:hAnsi="Times New Roman" w:cs="Times New Roman"/>
          <w:sz w:val="24"/>
          <w:szCs w:val="24"/>
          <w:lang w:val="en" w:eastAsia="pl-PL"/>
        </w:rPr>
        <w:t xml:space="preserve">methods </w:t>
      </w:r>
      <w:r w:rsidRPr="00687F10">
        <w:rPr>
          <w:rFonts w:ascii="Times New Roman" w:eastAsia="Times New Roman" w:hAnsi="Times New Roman" w:cs="Times New Roman"/>
          <w:sz w:val="24"/>
          <w:szCs w:val="24"/>
          <w:lang w:val="en" w:eastAsia="pl-PL"/>
        </w:rPr>
        <w:t>in diag</w:t>
      </w:r>
      <w:r w:rsidR="00747D14" w:rsidRPr="00687F10">
        <w:rPr>
          <w:rFonts w:ascii="Times New Roman" w:eastAsia="Times New Roman" w:hAnsi="Times New Roman" w:cs="Times New Roman"/>
          <w:sz w:val="24"/>
          <w:szCs w:val="24"/>
          <w:lang w:val="en" w:eastAsia="pl-PL"/>
        </w:rPr>
        <w:t>nostics and genetic engineering</w:t>
      </w:r>
    </w:p>
    <w:p w:rsidR="000A3A20" w:rsidRDefault="00AD3A18" w:rsidP="00FF4F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pl-PL"/>
        </w:rPr>
      </w:pPr>
      <w:r w:rsidRPr="00687F10">
        <w:rPr>
          <w:rFonts w:ascii="Times New Roman" w:eastAsia="Times New Roman" w:hAnsi="Times New Roman" w:cs="Times New Roman"/>
          <w:sz w:val="24"/>
          <w:szCs w:val="24"/>
          <w:lang w:val="en" w:eastAsia="pl-PL"/>
        </w:rPr>
        <w:t xml:space="preserve">10. </w:t>
      </w:r>
      <w:r w:rsidR="00747D14" w:rsidRPr="00687F10">
        <w:rPr>
          <w:rFonts w:ascii="Times New Roman" w:eastAsia="Times New Roman" w:hAnsi="Times New Roman" w:cs="Times New Roman"/>
          <w:sz w:val="24"/>
          <w:szCs w:val="24"/>
          <w:lang w:val="en" w:eastAsia="pl-PL"/>
        </w:rPr>
        <w:t>Enzymatic and receptor kinetics</w:t>
      </w:r>
    </w:p>
    <w:p w:rsidR="000A3A20" w:rsidRDefault="00AD3A18" w:rsidP="00FF4F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pl-PL"/>
        </w:rPr>
      </w:pPr>
      <w:r w:rsidRPr="00687F10">
        <w:rPr>
          <w:rFonts w:ascii="Times New Roman" w:eastAsia="Times New Roman" w:hAnsi="Times New Roman" w:cs="Times New Roman"/>
          <w:sz w:val="24"/>
          <w:szCs w:val="24"/>
          <w:lang w:val="en" w:eastAsia="pl-PL"/>
        </w:rPr>
        <w:t>11. Cell regulatory pathways (kinase A</w:t>
      </w:r>
      <w:r w:rsidR="00FF4F19" w:rsidRPr="00687F10">
        <w:rPr>
          <w:rFonts w:ascii="Times New Roman" w:eastAsia="Times New Roman" w:hAnsi="Times New Roman" w:cs="Times New Roman"/>
          <w:sz w:val="24"/>
          <w:szCs w:val="24"/>
          <w:lang w:val="en" w:eastAsia="pl-PL"/>
        </w:rPr>
        <w:t xml:space="preserve"> system</w:t>
      </w:r>
      <w:r w:rsidRPr="00687F10">
        <w:rPr>
          <w:rFonts w:ascii="Times New Roman" w:eastAsia="Times New Roman" w:hAnsi="Times New Roman" w:cs="Times New Roman"/>
          <w:sz w:val="24"/>
          <w:szCs w:val="24"/>
          <w:lang w:val="en" w:eastAsia="pl-PL"/>
        </w:rPr>
        <w:t>, kinase C</w:t>
      </w:r>
      <w:r w:rsidR="00FF4F19" w:rsidRPr="00687F10">
        <w:rPr>
          <w:rFonts w:ascii="Times New Roman" w:eastAsia="Times New Roman" w:hAnsi="Times New Roman" w:cs="Times New Roman"/>
          <w:sz w:val="24"/>
          <w:szCs w:val="24"/>
          <w:lang w:val="en" w:eastAsia="pl-PL"/>
        </w:rPr>
        <w:t xml:space="preserve"> system</w:t>
      </w:r>
      <w:r w:rsidRPr="00687F10">
        <w:rPr>
          <w:rFonts w:ascii="Times New Roman" w:eastAsia="Times New Roman" w:hAnsi="Times New Roman" w:cs="Times New Roman"/>
          <w:sz w:val="24"/>
          <w:szCs w:val="24"/>
          <w:lang w:val="en" w:eastAsia="pl-PL"/>
        </w:rPr>
        <w:t xml:space="preserve">, </w:t>
      </w:r>
      <w:r w:rsidR="00FF4F19" w:rsidRPr="00687F10">
        <w:rPr>
          <w:rFonts w:ascii="Times New Roman" w:eastAsia="Times New Roman" w:hAnsi="Times New Roman" w:cs="Times New Roman"/>
          <w:sz w:val="24"/>
          <w:szCs w:val="24"/>
          <w:lang w:val="en" w:eastAsia="pl-PL"/>
        </w:rPr>
        <w:t>receptor and non-</w:t>
      </w:r>
      <w:r w:rsidR="000A3A20">
        <w:rPr>
          <w:rFonts w:ascii="Times New Roman" w:eastAsia="Times New Roman" w:hAnsi="Times New Roman" w:cs="Times New Roman"/>
          <w:sz w:val="24"/>
          <w:szCs w:val="24"/>
          <w:lang w:val="en" w:eastAsia="pl-PL"/>
        </w:rPr>
        <w:t>receptor</w:t>
      </w:r>
    </w:p>
    <w:p w:rsidR="000A3A20" w:rsidRDefault="00AD3A18" w:rsidP="00FF4F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pl-PL"/>
        </w:rPr>
      </w:pPr>
      <w:r w:rsidRPr="00687F10">
        <w:rPr>
          <w:rFonts w:ascii="Times New Roman" w:eastAsia="Times New Roman" w:hAnsi="Times New Roman" w:cs="Times New Roman"/>
          <w:sz w:val="24"/>
          <w:szCs w:val="24"/>
          <w:lang w:val="en" w:eastAsia="pl-PL"/>
        </w:rPr>
        <w:t>tyrosine k</w:t>
      </w:r>
      <w:r w:rsidR="00FF4F19" w:rsidRPr="00687F10">
        <w:rPr>
          <w:rFonts w:ascii="Times New Roman" w:eastAsia="Times New Roman" w:hAnsi="Times New Roman" w:cs="Times New Roman"/>
          <w:sz w:val="24"/>
          <w:szCs w:val="24"/>
          <w:lang w:val="en" w:eastAsia="pl-PL"/>
        </w:rPr>
        <w:t>inases, tri- and monomeric GTP-</w:t>
      </w:r>
      <w:proofErr w:type="spellStart"/>
      <w:r w:rsidR="00747D14" w:rsidRPr="00687F10">
        <w:rPr>
          <w:rFonts w:ascii="Times New Roman" w:eastAsia="Times New Roman" w:hAnsi="Times New Roman" w:cs="Times New Roman"/>
          <w:sz w:val="24"/>
          <w:szCs w:val="24"/>
          <w:lang w:val="en" w:eastAsia="pl-PL"/>
        </w:rPr>
        <w:t>ases</w:t>
      </w:r>
      <w:proofErr w:type="spellEnd"/>
      <w:r w:rsidR="00747D14" w:rsidRPr="00687F10">
        <w:rPr>
          <w:rFonts w:ascii="Times New Roman" w:eastAsia="Times New Roman" w:hAnsi="Times New Roman" w:cs="Times New Roman"/>
          <w:sz w:val="24"/>
          <w:szCs w:val="24"/>
          <w:lang w:val="en" w:eastAsia="pl-PL"/>
        </w:rPr>
        <w:t>)</w:t>
      </w:r>
    </w:p>
    <w:p w:rsidR="000A3A20" w:rsidRDefault="00AD3A18" w:rsidP="00FF4F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pl-PL"/>
        </w:rPr>
      </w:pPr>
      <w:r w:rsidRPr="00687F10">
        <w:rPr>
          <w:rFonts w:ascii="Times New Roman" w:eastAsia="Times New Roman" w:hAnsi="Times New Roman" w:cs="Times New Roman"/>
          <w:sz w:val="24"/>
          <w:szCs w:val="24"/>
          <w:lang w:val="en" w:eastAsia="pl-PL"/>
        </w:rPr>
        <w:t xml:space="preserve">12. Introduction to </w:t>
      </w:r>
      <w:proofErr w:type="spellStart"/>
      <w:r w:rsidR="00FF4F19" w:rsidRPr="00687F10">
        <w:rPr>
          <w:rFonts w:ascii="Times New Roman" w:eastAsia="Times New Roman" w:hAnsi="Times New Roman" w:cs="Times New Roman"/>
          <w:sz w:val="24"/>
          <w:szCs w:val="24"/>
          <w:lang w:val="en" w:eastAsia="pl-PL"/>
        </w:rPr>
        <w:t>tumorogenesis</w:t>
      </w:r>
      <w:proofErr w:type="spellEnd"/>
      <w:r w:rsidR="00FF4F19" w:rsidRPr="00687F10">
        <w:rPr>
          <w:rFonts w:ascii="Times New Roman" w:eastAsia="Times New Roman" w:hAnsi="Times New Roman" w:cs="Times New Roman"/>
          <w:sz w:val="24"/>
          <w:szCs w:val="24"/>
          <w:lang w:val="en" w:eastAsia="pl-PL"/>
        </w:rPr>
        <w:t xml:space="preserve"> (</w:t>
      </w:r>
      <w:proofErr w:type="spellStart"/>
      <w:r w:rsidR="00FF4F19" w:rsidRPr="00687F10">
        <w:rPr>
          <w:rFonts w:ascii="Times New Roman" w:eastAsia="Times New Roman" w:hAnsi="Times New Roman" w:cs="Times New Roman"/>
          <w:sz w:val="24"/>
          <w:szCs w:val="24"/>
          <w:lang w:val="en" w:eastAsia="pl-PL"/>
        </w:rPr>
        <w:t>proto</w:t>
      </w:r>
      <w:r w:rsidRPr="00687F10">
        <w:rPr>
          <w:rFonts w:ascii="Times New Roman" w:eastAsia="Times New Roman" w:hAnsi="Times New Roman" w:cs="Times New Roman"/>
          <w:sz w:val="24"/>
          <w:szCs w:val="24"/>
          <w:lang w:val="en" w:eastAsia="pl-PL"/>
        </w:rPr>
        <w:t>oncogenes</w:t>
      </w:r>
      <w:proofErr w:type="spellEnd"/>
      <w:r w:rsidRPr="00687F10">
        <w:rPr>
          <w:rFonts w:ascii="Times New Roman" w:eastAsia="Times New Roman" w:hAnsi="Times New Roman" w:cs="Times New Roman"/>
          <w:sz w:val="24"/>
          <w:szCs w:val="24"/>
          <w:lang w:val="en" w:eastAsia="pl-PL"/>
        </w:rPr>
        <w:t>,</w:t>
      </w:r>
      <w:r w:rsidR="00747D14" w:rsidRPr="00687F10">
        <w:rPr>
          <w:rFonts w:ascii="Times New Roman" w:eastAsia="Times New Roman" w:hAnsi="Times New Roman" w:cs="Times New Roman"/>
          <w:sz w:val="24"/>
          <w:szCs w:val="24"/>
          <w:lang w:val="en" w:eastAsia="pl-PL"/>
        </w:rPr>
        <w:t xml:space="preserve"> </w:t>
      </w:r>
      <w:r w:rsidR="00EE258E" w:rsidRPr="00687F10">
        <w:rPr>
          <w:rFonts w:ascii="Times New Roman" w:eastAsia="Times New Roman" w:hAnsi="Times New Roman" w:cs="Times New Roman"/>
          <w:sz w:val="24"/>
          <w:szCs w:val="24"/>
          <w:lang w:val="en" w:eastAsia="pl-PL"/>
        </w:rPr>
        <w:t>oncogenes</w:t>
      </w:r>
      <w:r w:rsidR="00747D14" w:rsidRPr="00687F10">
        <w:rPr>
          <w:rFonts w:ascii="Times New Roman" w:eastAsia="Times New Roman" w:hAnsi="Times New Roman" w:cs="Times New Roman"/>
          <w:sz w:val="24"/>
          <w:szCs w:val="24"/>
          <w:lang w:val="en" w:eastAsia="pl-PL"/>
        </w:rPr>
        <w:t xml:space="preserve"> and suppressor genes)</w:t>
      </w:r>
    </w:p>
    <w:p w:rsidR="000A3A20" w:rsidRDefault="00AD3A18" w:rsidP="00FF4F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pl-PL"/>
        </w:rPr>
      </w:pPr>
      <w:r w:rsidRPr="00687F10">
        <w:rPr>
          <w:rFonts w:ascii="Times New Roman" w:eastAsia="Times New Roman" w:hAnsi="Times New Roman" w:cs="Times New Roman"/>
          <w:sz w:val="24"/>
          <w:szCs w:val="24"/>
          <w:lang w:val="en" w:eastAsia="pl-PL"/>
        </w:rPr>
        <w:t>13. Expression of genetic information and its regulatio</w:t>
      </w:r>
      <w:r w:rsidR="00FF4F19" w:rsidRPr="00687F10">
        <w:rPr>
          <w:rFonts w:ascii="Times New Roman" w:eastAsia="Times New Roman" w:hAnsi="Times New Roman" w:cs="Times New Roman"/>
          <w:sz w:val="24"/>
          <w:szCs w:val="24"/>
          <w:lang w:val="en" w:eastAsia="pl-PL"/>
        </w:rPr>
        <w:t>n in prokaryotes and eukaryotes</w:t>
      </w:r>
    </w:p>
    <w:p w:rsidR="000A3A20" w:rsidRDefault="00AD3A18" w:rsidP="00FF4F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pl-PL"/>
        </w:rPr>
      </w:pPr>
      <w:r w:rsidRPr="00687F10">
        <w:rPr>
          <w:rFonts w:ascii="Times New Roman" w:eastAsia="Times New Roman" w:hAnsi="Times New Roman" w:cs="Times New Roman"/>
          <w:sz w:val="24"/>
          <w:szCs w:val="24"/>
          <w:lang w:val="en" w:eastAsia="pl-PL"/>
        </w:rPr>
        <w:t>14. Mutag</w:t>
      </w:r>
      <w:r w:rsidR="00747D14" w:rsidRPr="00687F10">
        <w:rPr>
          <w:rFonts w:ascii="Times New Roman" w:eastAsia="Times New Roman" w:hAnsi="Times New Roman" w:cs="Times New Roman"/>
          <w:sz w:val="24"/>
          <w:szCs w:val="24"/>
          <w:lang w:val="en" w:eastAsia="pl-PL"/>
        </w:rPr>
        <w:t>enesis and DNA repair processes</w:t>
      </w:r>
    </w:p>
    <w:p w:rsidR="000A3A20" w:rsidRPr="000A3A20" w:rsidRDefault="00AD3A18" w:rsidP="00FF4F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pl-PL"/>
        </w:rPr>
      </w:pPr>
      <w:r w:rsidRPr="00687F10">
        <w:rPr>
          <w:rFonts w:ascii="Times New Roman" w:eastAsia="Times New Roman" w:hAnsi="Times New Roman" w:cs="Times New Roman"/>
          <w:sz w:val="24"/>
          <w:szCs w:val="24"/>
          <w:lang w:val="en" w:eastAsia="pl-PL"/>
        </w:rPr>
        <w:t>15. Basic methods of molecular biology (restrict</w:t>
      </w:r>
      <w:r w:rsidR="000A3A20">
        <w:rPr>
          <w:rFonts w:ascii="Times New Roman" w:eastAsia="Times New Roman" w:hAnsi="Times New Roman" w:cs="Times New Roman"/>
          <w:sz w:val="24"/>
          <w:szCs w:val="24"/>
          <w:lang w:val="en" w:eastAsia="pl-PL"/>
        </w:rPr>
        <w:t xml:space="preserve">ion analysis, types of vectors, </w:t>
      </w:r>
      <w:r w:rsidRPr="00687F10">
        <w:rPr>
          <w:rFonts w:ascii="Times New Roman" w:eastAsia="Times New Roman" w:hAnsi="Times New Roman" w:cs="Times New Roman"/>
          <w:sz w:val="24"/>
          <w:szCs w:val="24"/>
          <w:lang w:val="en" w:eastAsia="pl-PL"/>
        </w:rPr>
        <w:t>DNA cloning, PCR, RT-PCR, Northern and Southern hybr</w:t>
      </w:r>
      <w:r w:rsidR="000A3A20">
        <w:rPr>
          <w:rFonts w:ascii="Times New Roman" w:eastAsia="Times New Roman" w:hAnsi="Times New Roman" w:cs="Times New Roman"/>
          <w:sz w:val="24"/>
          <w:szCs w:val="24"/>
          <w:lang w:val="en" w:eastAsia="pl-PL"/>
        </w:rPr>
        <w:t xml:space="preserve">idization, genomic and cDNA </w:t>
      </w:r>
      <w:r w:rsidR="00FF4F19" w:rsidRPr="00687F10">
        <w:rPr>
          <w:rFonts w:ascii="Times New Roman" w:eastAsia="Times New Roman" w:hAnsi="Times New Roman" w:cs="Times New Roman"/>
          <w:sz w:val="24"/>
          <w:szCs w:val="24"/>
          <w:lang w:val="en" w:eastAsia="pl-PL"/>
        </w:rPr>
        <w:t>libraries</w:t>
      </w:r>
      <w:r w:rsidRPr="00687F10">
        <w:rPr>
          <w:rFonts w:ascii="Times New Roman" w:eastAsia="Times New Roman" w:hAnsi="Times New Roman" w:cs="Times New Roman"/>
          <w:sz w:val="24"/>
          <w:szCs w:val="24"/>
          <w:lang w:val="en" w:eastAsia="pl-PL"/>
        </w:rPr>
        <w:t>, expression of recombinant protei</w:t>
      </w:r>
      <w:r w:rsidR="00747D14" w:rsidRPr="00687F10">
        <w:rPr>
          <w:rFonts w:ascii="Times New Roman" w:eastAsia="Times New Roman" w:hAnsi="Times New Roman" w:cs="Times New Roman"/>
          <w:sz w:val="24"/>
          <w:szCs w:val="24"/>
          <w:lang w:val="en" w:eastAsia="pl-PL"/>
        </w:rPr>
        <w:t>ns)</w:t>
      </w:r>
    </w:p>
    <w:p w:rsidR="000A3A20" w:rsidRPr="000A3A20" w:rsidRDefault="00FF4F19" w:rsidP="00FF4F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687F10">
        <w:rPr>
          <w:rFonts w:ascii="Times New Roman" w:eastAsia="Times New Roman" w:hAnsi="Times New Roman" w:cs="Times New Roman"/>
          <w:sz w:val="24"/>
          <w:szCs w:val="24"/>
          <w:lang w:val="en" w:eastAsia="pl-PL"/>
        </w:rPr>
        <w:t>16. Mechanism of action o</w:t>
      </w:r>
      <w:r w:rsidR="000A3A20">
        <w:rPr>
          <w:rFonts w:ascii="Times New Roman" w:eastAsia="Times New Roman" w:hAnsi="Times New Roman" w:cs="Times New Roman"/>
          <w:sz w:val="24"/>
          <w:szCs w:val="24"/>
          <w:lang w:val="en" w:eastAsia="pl-PL"/>
        </w:rPr>
        <w:t>f enzymes and their inhibitors.</w:t>
      </w:r>
    </w:p>
    <w:p w:rsidR="000A3A20" w:rsidRDefault="00FF4F19" w:rsidP="00FF4F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pl-PL"/>
        </w:rPr>
      </w:pPr>
      <w:r w:rsidRPr="00687F10">
        <w:rPr>
          <w:rFonts w:ascii="Times New Roman" w:eastAsia="Times New Roman" w:hAnsi="Times New Roman" w:cs="Times New Roman"/>
          <w:sz w:val="24"/>
          <w:szCs w:val="24"/>
          <w:lang w:val="en" w:eastAsia="pl-PL"/>
        </w:rPr>
        <w:t>1</w:t>
      </w:r>
      <w:r w:rsidR="00A327E8">
        <w:rPr>
          <w:rFonts w:ascii="Times New Roman" w:eastAsia="Times New Roman" w:hAnsi="Times New Roman" w:cs="Times New Roman"/>
          <w:sz w:val="24"/>
          <w:szCs w:val="24"/>
          <w:lang w:val="en" w:eastAsia="pl-PL"/>
        </w:rPr>
        <w:t>7</w:t>
      </w:r>
      <w:r w:rsidRPr="00687F10">
        <w:rPr>
          <w:rFonts w:ascii="Times New Roman" w:eastAsia="Times New Roman" w:hAnsi="Times New Roman" w:cs="Times New Roman"/>
          <w:sz w:val="24"/>
          <w:szCs w:val="24"/>
          <w:lang w:val="en" w:eastAsia="pl-PL"/>
        </w:rPr>
        <w:t>. Types of regulation of enzymat</w:t>
      </w:r>
      <w:r w:rsidR="000A3A20">
        <w:rPr>
          <w:rFonts w:ascii="Times New Roman" w:eastAsia="Times New Roman" w:hAnsi="Times New Roman" w:cs="Times New Roman"/>
          <w:sz w:val="24"/>
          <w:szCs w:val="24"/>
          <w:lang w:val="en" w:eastAsia="pl-PL"/>
        </w:rPr>
        <w:t>ic activity</w:t>
      </w:r>
    </w:p>
    <w:p w:rsidR="000A3A20" w:rsidRDefault="00FF4F19" w:rsidP="00FF4F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pl-PL"/>
        </w:rPr>
      </w:pPr>
      <w:r w:rsidRPr="00687F10">
        <w:rPr>
          <w:rFonts w:ascii="Times New Roman" w:eastAsia="Times New Roman" w:hAnsi="Times New Roman" w:cs="Times New Roman"/>
          <w:sz w:val="24"/>
          <w:szCs w:val="24"/>
          <w:lang w:val="en" w:eastAsia="pl-PL"/>
        </w:rPr>
        <w:t>1</w:t>
      </w:r>
      <w:r w:rsidR="00A327E8">
        <w:rPr>
          <w:rFonts w:ascii="Times New Roman" w:eastAsia="Times New Roman" w:hAnsi="Times New Roman" w:cs="Times New Roman"/>
          <w:sz w:val="24"/>
          <w:szCs w:val="24"/>
          <w:lang w:val="en" w:eastAsia="pl-PL"/>
        </w:rPr>
        <w:t>8</w:t>
      </w:r>
      <w:r w:rsidRPr="00687F10">
        <w:rPr>
          <w:rFonts w:ascii="Times New Roman" w:eastAsia="Times New Roman" w:hAnsi="Times New Roman" w:cs="Times New Roman"/>
          <w:sz w:val="24"/>
          <w:szCs w:val="24"/>
          <w:lang w:val="en" w:eastAsia="pl-PL"/>
        </w:rPr>
        <w:t>. Structure and function of carbohydr</w:t>
      </w:r>
      <w:r w:rsidR="000A3A20">
        <w:rPr>
          <w:rFonts w:ascii="Times New Roman" w:eastAsia="Times New Roman" w:hAnsi="Times New Roman" w:cs="Times New Roman"/>
          <w:sz w:val="24"/>
          <w:szCs w:val="24"/>
          <w:lang w:val="en" w:eastAsia="pl-PL"/>
        </w:rPr>
        <w:t>ates</w:t>
      </w:r>
    </w:p>
    <w:p w:rsidR="000A3A20" w:rsidRDefault="00A327E8" w:rsidP="00FF4F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en" w:eastAsia="pl-PL"/>
        </w:rPr>
        <w:t>19</w:t>
      </w:r>
      <w:r w:rsidR="000A3A20">
        <w:rPr>
          <w:rFonts w:ascii="Times New Roman" w:eastAsia="Times New Roman" w:hAnsi="Times New Roman" w:cs="Times New Roman"/>
          <w:sz w:val="24"/>
          <w:szCs w:val="24"/>
          <w:lang w:val="en" w:eastAsia="pl-PL"/>
        </w:rPr>
        <w:t>. Coenzymes and vitamins</w:t>
      </w:r>
    </w:p>
    <w:p w:rsidR="000A3A20" w:rsidRDefault="00A327E8" w:rsidP="00FF4F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en" w:eastAsia="pl-PL"/>
        </w:rPr>
        <w:t>20</w:t>
      </w:r>
      <w:r w:rsidR="00FF4F19" w:rsidRPr="00687F10">
        <w:rPr>
          <w:rFonts w:ascii="Times New Roman" w:eastAsia="Times New Roman" w:hAnsi="Times New Roman" w:cs="Times New Roman"/>
          <w:sz w:val="24"/>
          <w:szCs w:val="24"/>
          <w:lang w:val="en" w:eastAsia="pl-PL"/>
        </w:rPr>
        <w:t>. Int</w:t>
      </w:r>
      <w:r w:rsidR="000A3A20">
        <w:rPr>
          <w:rFonts w:ascii="Times New Roman" w:eastAsia="Times New Roman" w:hAnsi="Times New Roman" w:cs="Times New Roman"/>
          <w:sz w:val="24"/>
          <w:szCs w:val="24"/>
          <w:lang w:val="en" w:eastAsia="pl-PL"/>
        </w:rPr>
        <w:t>egration of metabolic processes</w:t>
      </w:r>
    </w:p>
    <w:p w:rsidR="000A3A20" w:rsidRDefault="00FF4F19" w:rsidP="00FF4F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pl-PL"/>
        </w:rPr>
      </w:pPr>
      <w:r w:rsidRPr="00687F10">
        <w:rPr>
          <w:rFonts w:ascii="Times New Roman" w:eastAsia="Times New Roman" w:hAnsi="Times New Roman" w:cs="Times New Roman"/>
          <w:sz w:val="24"/>
          <w:szCs w:val="24"/>
          <w:lang w:val="en" w:eastAsia="pl-PL"/>
        </w:rPr>
        <w:t>2</w:t>
      </w:r>
      <w:r w:rsidR="00A327E8">
        <w:rPr>
          <w:rFonts w:ascii="Times New Roman" w:eastAsia="Times New Roman" w:hAnsi="Times New Roman" w:cs="Times New Roman"/>
          <w:sz w:val="24"/>
          <w:szCs w:val="24"/>
          <w:lang w:val="en" w:eastAsia="pl-PL"/>
        </w:rPr>
        <w:t>1</w:t>
      </w:r>
      <w:r w:rsidRPr="00687F10">
        <w:rPr>
          <w:rFonts w:ascii="Times New Roman" w:eastAsia="Times New Roman" w:hAnsi="Times New Roman" w:cs="Times New Roman"/>
          <w:sz w:val="24"/>
          <w:szCs w:val="24"/>
          <w:lang w:val="en" w:eastAsia="pl-PL"/>
        </w:rPr>
        <w:t xml:space="preserve">. </w:t>
      </w:r>
      <w:r w:rsidR="00270F10">
        <w:rPr>
          <w:rFonts w:ascii="Times New Roman" w:eastAsia="Times New Roman" w:hAnsi="Times New Roman" w:cs="Times New Roman"/>
          <w:sz w:val="24"/>
          <w:szCs w:val="24"/>
          <w:lang w:val="en" w:eastAsia="pl-PL"/>
        </w:rPr>
        <w:t>Protein b</w:t>
      </w:r>
      <w:r w:rsidRPr="00687F10">
        <w:rPr>
          <w:rFonts w:ascii="Times New Roman" w:eastAsia="Times New Roman" w:hAnsi="Times New Roman" w:cs="Times New Roman"/>
          <w:sz w:val="24"/>
          <w:szCs w:val="24"/>
          <w:lang w:val="en" w:eastAsia="pl-PL"/>
        </w:rPr>
        <w:t>iosy</w:t>
      </w:r>
      <w:r w:rsidR="000A3A20">
        <w:rPr>
          <w:rFonts w:ascii="Times New Roman" w:eastAsia="Times New Roman" w:hAnsi="Times New Roman" w:cs="Times New Roman"/>
          <w:sz w:val="24"/>
          <w:szCs w:val="24"/>
          <w:lang w:val="en" w:eastAsia="pl-PL"/>
        </w:rPr>
        <w:t>nthesis and protein degradation</w:t>
      </w:r>
    </w:p>
    <w:p w:rsidR="000A3A20" w:rsidRDefault="00A327E8" w:rsidP="00FF4F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en" w:eastAsia="pl-PL"/>
        </w:rPr>
        <w:t>22</w:t>
      </w:r>
      <w:r w:rsidR="00FF4F19" w:rsidRPr="00687F10">
        <w:rPr>
          <w:rFonts w:ascii="Times New Roman" w:eastAsia="Times New Roman" w:hAnsi="Times New Roman" w:cs="Times New Roman"/>
          <w:sz w:val="24"/>
          <w:szCs w:val="24"/>
          <w:lang w:val="en" w:eastAsia="pl-PL"/>
        </w:rPr>
        <w:t>. Microorganism</w:t>
      </w:r>
      <w:r w:rsidR="000A3A20">
        <w:rPr>
          <w:rFonts w:ascii="Times New Roman" w:eastAsia="Times New Roman" w:hAnsi="Times New Roman" w:cs="Times New Roman"/>
          <w:sz w:val="24"/>
          <w:szCs w:val="24"/>
          <w:lang w:val="en" w:eastAsia="pl-PL"/>
        </w:rPr>
        <w:t>s in biotechnological processes</w:t>
      </w:r>
    </w:p>
    <w:p w:rsidR="000A3A20" w:rsidRDefault="00A327E8" w:rsidP="00FF4F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en" w:eastAsia="pl-PL"/>
        </w:rPr>
        <w:t>23</w:t>
      </w:r>
      <w:r w:rsidR="00FF4F19" w:rsidRPr="00687F10">
        <w:rPr>
          <w:rFonts w:ascii="Times New Roman" w:eastAsia="Times New Roman" w:hAnsi="Times New Roman" w:cs="Times New Roman"/>
          <w:sz w:val="24"/>
          <w:szCs w:val="24"/>
          <w:lang w:val="en" w:eastAsia="pl-PL"/>
        </w:rPr>
        <w:t>. Metho</w:t>
      </w:r>
      <w:bookmarkStart w:id="1" w:name="_GoBack"/>
      <w:bookmarkEnd w:id="1"/>
      <w:r w:rsidR="00FF4F19" w:rsidRPr="00687F10">
        <w:rPr>
          <w:rFonts w:ascii="Times New Roman" w:eastAsia="Times New Roman" w:hAnsi="Times New Roman" w:cs="Times New Roman"/>
          <w:sz w:val="24"/>
          <w:szCs w:val="24"/>
          <w:lang w:val="en" w:eastAsia="pl-PL"/>
        </w:rPr>
        <w:t xml:space="preserve">ds of modification of </w:t>
      </w:r>
      <w:r w:rsidR="00270F10">
        <w:rPr>
          <w:rFonts w:ascii="Times New Roman" w:eastAsia="Times New Roman" w:hAnsi="Times New Roman" w:cs="Times New Roman"/>
          <w:sz w:val="24"/>
          <w:szCs w:val="24"/>
          <w:lang w:val="en" w:eastAsia="pl-PL"/>
        </w:rPr>
        <w:t xml:space="preserve">protein </w:t>
      </w:r>
      <w:r w:rsidR="00FF4F19" w:rsidRPr="00687F10">
        <w:rPr>
          <w:rFonts w:ascii="Times New Roman" w:eastAsia="Times New Roman" w:hAnsi="Times New Roman" w:cs="Times New Roman"/>
          <w:sz w:val="24"/>
          <w:szCs w:val="24"/>
          <w:lang w:val="en" w:eastAsia="pl-PL"/>
        </w:rPr>
        <w:t>biological ac</w:t>
      </w:r>
      <w:r w:rsidR="000A3A20">
        <w:rPr>
          <w:rFonts w:ascii="Times New Roman" w:eastAsia="Times New Roman" w:hAnsi="Times New Roman" w:cs="Times New Roman"/>
          <w:sz w:val="24"/>
          <w:szCs w:val="24"/>
          <w:lang w:val="en" w:eastAsia="pl-PL"/>
        </w:rPr>
        <w:t xml:space="preserve">tivity </w:t>
      </w:r>
    </w:p>
    <w:p w:rsidR="000A3A20" w:rsidRDefault="00A327E8" w:rsidP="00FF4F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en" w:eastAsia="pl-PL"/>
        </w:rPr>
        <w:t>24</w:t>
      </w:r>
      <w:r w:rsidR="00FF4F19" w:rsidRPr="00687F10">
        <w:rPr>
          <w:rFonts w:ascii="Times New Roman" w:eastAsia="Times New Roman" w:hAnsi="Times New Roman" w:cs="Times New Roman"/>
          <w:sz w:val="24"/>
          <w:szCs w:val="24"/>
          <w:lang w:val="en" w:eastAsia="pl-PL"/>
        </w:rPr>
        <w:t>. Role of genetically modified organi</w:t>
      </w:r>
      <w:r w:rsidR="000A3A20">
        <w:rPr>
          <w:rFonts w:ascii="Times New Roman" w:eastAsia="Times New Roman" w:hAnsi="Times New Roman" w:cs="Times New Roman"/>
          <w:sz w:val="24"/>
          <w:szCs w:val="24"/>
          <w:lang w:val="en" w:eastAsia="pl-PL"/>
        </w:rPr>
        <w:t>sms in agriculture and industry</w:t>
      </w:r>
    </w:p>
    <w:p w:rsidR="000A3A20" w:rsidRDefault="00A327E8" w:rsidP="00FF4F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en" w:eastAsia="pl-PL"/>
        </w:rPr>
        <w:t>25</w:t>
      </w:r>
      <w:r w:rsidR="00FF4F19" w:rsidRPr="00687F10">
        <w:rPr>
          <w:rFonts w:ascii="Times New Roman" w:eastAsia="Times New Roman" w:hAnsi="Times New Roman" w:cs="Times New Roman"/>
          <w:sz w:val="24"/>
          <w:szCs w:val="24"/>
          <w:lang w:val="en" w:eastAsia="pl-PL"/>
        </w:rPr>
        <w:t>. Metabol</w:t>
      </w:r>
      <w:r w:rsidR="000A3A20">
        <w:rPr>
          <w:rFonts w:ascii="Times New Roman" w:eastAsia="Times New Roman" w:hAnsi="Times New Roman" w:cs="Times New Roman"/>
          <w:sz w:val="24"/>
          <w:szCs w:val="24"/>
          <w:lang w:val="en" w:eastAsia="pl-PL"/>
        </w:rPr>
        <w:t>ic pathways for cellular energy</w:t>
      </w:r>
    </w:p>
    <w:p w:rsidR="000A3A20" w:rsidRDefault="00A327E8" w:rsidP="00FF4F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en" w:eastAsia="pl-PL"/>
        </w:rPr>
        <w:t>26</w:t>
      </w:r>
      <w:r w:rsidR="00FF4F19" w:rsidRPr="00687F10">
        <w:rPr>
          <w:rFonts w:ascii="Times New Roman" w:eastAsia="Times New Roman" w:hAnsi="Times New Roman" w:cs="Times New Roman"/>
          <w:sz w:val="24"/>
          <w:szCs w:val="24"/>
          <w:lang w:val="en" w:eastAsia="pl-PL"/>
        </w:rPr>
        <w:t xml:space="preserve">. </w:t>
      </w:r>
      <w:r w:rsidR="00270F10">
        <w:rPr>
          <w:rFonts w:ascii="Times New Roman" w:eastAsia="Times New Roman" w:hAnsi="Times New Roman" w:cs="Times New Roman"/>
          <w:sz w:val="24"/>
          <w:szCs w:val="24"/>
          <w:lang w:val="en" w:eastAsia="pl-PL"/>
        </w:rPr>
        <w:t>Animal and plan cell cultures</w:t>
      </w:r>
    </w:p>
    <w:p w:rsidR="000A3A20" w:rsidRDefault="00A327E8" w:rsidP="00FF4F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en" w:eastAsia="pl-PL"/>
        </w:rPr>
        <w:t>27</w:t>
      </w:r>
      <w:r w:rsidR="00FF4F19" w:rsidRPr="00687F10">
        <w:rPr>
          <w:rFonts w:ascii="Times New Roman" w:eastAsia="Times New Roman" w:hAnsi="Times New Roman" w:cs="Times New Roman"/>
          <w:sz w:val="24"/>
          <w:szCs w:val="24"/>
          <w:lang w:val="en" w:eastAsia="pl-PL"/>
        </w:rPr>
        <w:t>. Preparation and analysis of macromolecules (design, performance and analysis of results)</w:t>
      </w:r>
    </w:p>
    <w:p w:rsidR="000A3A20" w:rsidRPr="000A3A20" w:rsidRDefault="00A327E8" w:rsidP="00FF4F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en" w:eastAsia="pl-PL"/>
        </w:rPr>
        <w:t>28</w:t>
      </w:r>
      <w:r w:rsidR="00FF4F19" w:rsidRPr="00687F10">
        <w:rPr>
          <w:rFonts w:ascii="Times New Roman" w:eastAsia="Times New Roman" w:hAnsi="Times New Roman" w:cs="Times New Roman"/>
          <w:sz w:val="24"/>
          <w:szCs w:val="24"/>
          <w:lang w:val="en" w:eastAsia="pl-PL"/>
        </w:rPr>
        <w:t>. Biochemical calculations a</w:t>
      </w:r>
      <w:r w:rsidR="000A3A20">
        <w:rPr>
          <w:rFonts w:ascii="Times New Roman" w:eastAsia="Times New Roman" w:hAnsi="Times New Roman" w:cs="Times New Roman"/>
          <w:sz w:val="24"/>
          <w:szCs w:val="24"/>
          <w:lang w:val="en" w:eastAsia="pl-PL"/>
        </w:rPr>
        <w:t>nd basic concepts of statistics</w:t>
      </w:r>
    </w:p>
    <w:p w:rsidR="000A3A20" w:rsidRDefault="00A327E8" w:rsidP="00FF4F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en" w:eastAsia="pl-PL"/>
        </w:rPr>
        <w:t>29</w:t>
      </w:r>
      <w:r w:rsidR="00FF4F19" w:rsidRPr="00687F10">
        <w:rPr>
          <w:rFonts w:ascii="Times New Roman" w:eastAsia="Times New Roman" w:hAnsi="Times New Roman" w:cs="Times New Roman"/>
          <w:sz w:val="24"/>
          <w:szCs w:val="24"/>
          <w:lang w:val="en" w:eastAsia="pl-PL"/>
        </w:rPr>
        <w:t>. Basic differences in cell structure of Eukaryotes,</w:t>
      </w:r>
      <w:r w:rsidR="00747D14" w:rsidRPr="00687F10">
        <w:rPr>
          <w:rFonts w:ascii="Times New Roman" w:eastAsia="Times New Roman" w:hAnsi="Times New Roman" w:cs="Times New Roman"/>
          <w:sz w:val="24"/>
          <w:szCs w:val="24"/>
          <w:lang w:val="en" w:eastAsia="pl-PL"/>
        </w:rPr>
        <w:t xml:space="preserve"> </w:t>
      </w:r>
      <w:r w:rsidR="000A3A20">
        <w:rPr>
          <w:rFonts w:ascii="Times New Roman" w:eastAsia="Times New Roman" w:hAnsi="Times New Roman" w:cs="Times New Roman"/>
          <w:sz w:val="24"/>
          <w:szCs w:val="24"/>
          <w:lang w:val="en" w:eastAsia="pl-PL"/>
        </w:rPr>
        <w:t xml:space="preserve">Bacteria and </w:t>
      </w:r>
      <w:proofErr w:type="spellStart"/>
      <w:r w:rsidR="000A3A20">
        <w:rPr>
          <w:rFonts w:ascii="Times New Roman" w:eastAsia="Times New Roman" w:hAnsi="Times New Roman" w:cs="Times New Roman"/>
          <w:sz w:val="24"/>
          <w:szCs w:val="24"/>
          <w:lang w:val="en" w:eastAsia="pl-PL"/>
        </w:rPr>
        <w:t>Archea</w:t>
      </w:r>
      <w:proofErr w:type="spellEnd"/>
    </w:p>
    <w:p w:rsidR="000A3A20" w:rsidRDefault="00A327E8" w:rsidP="00FF4F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en" w:eastAsia="pl-PL"/>
        </w:rPr>
        <w:t>30</w:t>
      </w:r>
      <w:r w:rsidR="00FF4F19" w:rsidRPr="00687F10">
        <w:rPr>
          <w:rFonts w:ascii="Times New Roman" w:eastAsia="Times New Roman" w:hAnsi="Times New Roman" w:cs="Times New Roman"/>
          <w:sz w:val="24"/>
          <w:szCs w:val="24"/>
          <w:lang w:val="en" w:eastAsia="pl-PL"/>
        </w:rPr>
        <w:t xml:space="preserve"> Main features of microbial </w:t>
      </w:r>
      <w:r w:rsidR="00112866" w:rsidRPr="00687F10">
        <w:rPr>
          <w:rFonts w:ascii="Times New Roman" w:eastAsia="Times New Roman" w:hAnsi="Times New Roman" w:cs="Times New Roman"/>
          <w:sz w:val="24"/>
          <w:szCs w:val="24"/>
          <w:lang w:val="en" w:eastAsia="pl-PL"/>
        </w:rPr>
        <w:t xml:space="preserve">media </w:t>
      </w:r>
      <w:r w:rsidR="00FF4F19" w:rsidRPr="00687F10">
        <w:rPr>
          <w:rFonts w:ascii="Times New Roman" w:eastAsia="Times New Roman" w:hAnsi="Times New Roman" w:cs="Times New Roman"/>
          <w:sz w:val="24"/>
          <w:szCs w:val="24"/>
          <w:lang w:val="en" w:eastAsia="pl-PL"/>
        </w:rPr>
        <w:t xml:space="preserve">and methods of their </w:t>
      </w:r>
      <w:r w:rsidR="00747D14" w:rsidRPr="00687F10">
        <w:rPr>
          <w:rFonts w:ascii="Times New Roman" w:eastAsia="Times New Roman" w:hAnsi="Times New Roman" w:cs="Times New Roman"/>
          <w:sz w:val="24"/>
          <w:szCs w:val="24"/>
          <w:lang w:val="en" w:eastAsia="pl-PL"/>
        </w:rPr>
        <w:t>sterilization</w:t>
      </w:r>
    </w:p>
    <w:p w:rsidR="000A3A20" w:rsidRDefault="00A327E8" w:rsidP="00FF4F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en" w:eastAsia="pl-PL"/>
        </w:rPr>
        <w:t>31</w:t>
      </w:r>
      <w:r w:rsidR="00FF4F19" w:rsidRPr="00687F10">
        <w:rPr>
          <w:rFonts w:ascii="Times New Roman" w:eastAsia="Times New Roman" w:hAnsi="Times New Roman" w:cs="Times New Roman"/>
          <w:sz w:val="24"/>
          <w:szCs w:val="24"/>
          <w:lang w:val="en" w:eastAsia="pl-PL"/>
        </w:rPr>
        <w:t xml:space="preserve"> </w:t>
      </w:r>
      <w:r w:rsidR="00270F10">
        <w:rPr>
          <w:rFonts w:ascii="Times New Roman" w:eastAsia="Times New Roman" w:hAnsi="Times New Roman" w:cs="Times New Roman"/>
          <w:sz w:val="24"/>
          <w:szCs w:val="24"/>
          <w:lang w:val="en" w:eastAsia="pl-PL"/>
        </w:rPr>
        <w:t>B</w:t>
      </w:r>
      <w:r w:rsidR="00FF4F19" w:rsidRPr="00687F10">
        <w:rPr>
          <w:rFonts w:ascii="Times New Roman" w:eastAsia="Times New Roman" w:hAnsi="Times New Roman" w:cs="Times New Roman"/>
          <w:sz w:val="24"/>
          <w:szCs w:val="24"/>
          <w:lang w:val="en" w:eastAsia="pl-PL"/>
        </w:rPr>
        <w:t xml:space="preserve">iochemical processes carried out only by </w:t>
      </w:r>
      <w:r w:rsidR="00112866" w:rsidRPr="00687F10">
        <w:rPr>
          <w:rFonts w:ascii="Times New Roman" w:eastAsia="Times New Roman" w:hAnsi="Times New Roman" w:cs="Times New Roman"/>
          <w:sz w:val="24"/>
          <w:szCs w:val="24"/>
          <w:lang w:val="en" w:eastAsia="pl-PL"/>
        </w:rPr>
        <w:t xml:space="preserve">prokaryotic </w:t>
      </w:r>
      <w:r w:rsidR="000A3A20">
        <w:rPr>
          <w:rFonts w:ascii="Times New Roman" w:eastAsia="Times New Roman" w:hAnsi="Times New Roman" w:cs="Times New Roman"/>
          <w:sz w:val="24"/>
          <w:szCs w:val="24"/>
          <w:lang w:val="en" w:eastAsia="pl-PL"/>
        </w:rPr>
        <w:t>organisms</w:t>
      </w:r>
    </w:p>
    <w:p w:rsidR="000A3A20" w:rsidRDefault="00A327E8" w:rsidP="00FF4F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en" w:eastAsia="pl-PL"/>
        </w:rPr>
        <w:t>32</w:t>
      </w:r>
      <w:r w:rsidR="00FF4F19" w:rsidRPr="00687F10">
        <w:rPr>
          <w:rFonts w:ascii="Times New Roman" w:eastAsia="Times New Roman" w:hAnsi="Times New Roman" w:cs="Times New Roman"/>
          <w:sz w:val="24"/>
          <w:szCs w:val="24"/>
          <w:lang w:val="en" w:eastAsia="pl-PL"/>
        </w:rPr>
        <w:t>. Main features of bacteria determin</w:t>
      </w:r>
      <w:r w:rsidR="00112866" w:rsidRPr="00687F10">
        <w:rPr>
          <w:rFonts w:ascii="Times New Roman" w:eastAsia="Times New Roman" w:hAnsi="Times New Roman" w:cs="Times New Roman"/>
          <w:sz w:val="24"/>
          <w:szCs w:val="24"/>
          <w:lang w:val="en" w:eastAsia="pl-PL"/>
        </w:rPr>
        <w:t>ing</w:t>
      </w:r>
      <w:r w:rsidR="000A3A20">
        <w:rPr>
          <w:rFonts w:ascii="Times New Roman" w:eastAsia="Times New Roman" w:hAnsi="Times New Roman" w:cs="Times New Roman"/>
          <w:sz w:val="24"/>
          <w:szCs w:val="24"/>
          <w:lang w:val="en" w:eastAsia="pl-PL"/>
        </w:rPr>
        <w:t xml:space="preserve"> their virulence</w:t>
      </w:r>
    </w:p>
    <w:p w:rsidR="000A3A20" w:rsidRDefault="00A327E8" w:rsidP="00FF4F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en" w:eastAsia="pl-PL"/>
        </w:rPr>
        <w:t>33</w:t>
      </w:r>
      <w:r w:rsidR="00FF4F19" w:rsidRPr="00687F10">
        <w:rPr>
          <w:rFonts w:ascii="Times New Roman" w:eastAsia="Times New Roman" w:hAnsi="Times New Roman" w:cs="Times New Roman"/>
          <w:sz w:val="24"/>
          <w:szCs w:val="24"/>
          <w:lang w:val="en" w:eastAsia="pl-PL"/>
        </w:rPr>
        <w:t xml:space="preserve"> Genetic recombina</w:t>
      </w:r>
      <w:r w:rsidR="00112866" w:rsidRPr="00687F10">
        <w:rPr>
          <w:rFonts w:ascii="Times New Roman" w:eastAsia="Times New Roman" w:hAnsi="Times New Roman" w:cs="Times New Roman"/>
          <w:sz w:val="24"/>
          <w:szCs w:val="24"/>
          <w:lang w:val="en" w:eastAsia="pl-PL"/>
        </w:rPr>
        <w:t>tion and translocation elements</w:t>
      </w:r>
    </w:p>
    <w:p w:rsidR="00FF4F19" w:rsidRPr="00687F10" w:rsidRDefault="00A327E8" w:rsidP="00FF4F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en" w:eastAsia="pl-PL"/>
        </w:rPr>
        <w:t>34</w:t>
      </w:r>
      <w:r w:rsidR="00FF4F19" w:rsidRPr="00687F10">
        <w:rPr>
          <w:rFonts w:ascii="Times New Roman" w:eastAsia="Times New Roman" w:hAnsi="Times New Roman" w:cs="Times New Roman"/>
          <w:sz w:val="24"/>
          <w:szCs w:val="24"/>
          <w:lang w:val="en" w:eastAsia="pl-PL"/>
        </w:rPr>
        <w:t xml:space="preserve"> Transmission of g</w:t>
      </w:r>
      <w:bookmarkStart w:id="2" w:name="Editing"/>
      <w:bookmarkEnd w:id="2"/>
      <w:r w:rsidR="00FF4F19" w:rsidRPr="00687F10">
        <w:rPr>
          <w:rFonts w:ascii="Times New Roman" w:eastAsia="Times New Roman" w:hAnsi="Times New Roman" w:cs="Times New Roman"/>
          <w:sz w:val="24"/>
          <w:szCs w:val="24"/>
          <w:lang w:val="en" w:eastAsia="pl-PL"/>
        </w:rPr>
        <w:t>enetic material in organisms (transformat</w:t>
      </w:r>
      <w:r w:rsidR="00687F10" w:rsidRPr="00687F10">
        <w:rPr>
          <w:rFonts w:ascii="Times New Roman" w:eastAsia="Times New Roman" w:hAnsi="Times New Roman" w:cs="Times New Roman"/>
          <w:sz w:val="24"/>
          <w:szCs w:val="24"/>
          <w:lang w:val="en" w:eastAsia="pl-PL"/>
        </w:rPr>
        <w:t>ion, transduction, conjugation)</w:t>
      </w:r>
    </w:p>
    <w:sectPr w:rsidR="00FF4F19" w:rsidRPr="00687F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3BE" w:rsidRDefault="00DC13BE" w:rsidP="000A3A20">
      <w:pPr>
        <w:spacing w:after="0" w:line="240" w:lineRule="auto"/>
      </w:pPr>
      <w:r>
        <w:separator/>
      </w:r>
    </w:p>
  </w:endnote>
  <w:endnote w:type="continuationSeparator" w:id="0">
    <w:p w:rsidR="00DC13BE" w:rsidRDefault="00DC13BE" w:rsidP="000A3A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3BE" w:rsidRDefault="00DC13BE" w:rsidP="000A3A20">
      <w:pPr>
        <w:spacing w:after="0" w:line="240" w:lineRule="auto"/>
      </w:pPr>
      <w:r>
        <w:separator/>
      </w:r>
    </w:p>
  </w:footnote>
  <w:footnote w:type="continuationSeparator" w:id="0">
    <w:p w:rsidR="00DC13BE" w:rsidRDefault="00DC13BE" w:rsidP="000A3A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EBF"/>
    <w:rsid w:val="00014E5F"/>
    <w:rsid w:val="000A3A20"/>
    <w:rsid w:val="00112866"/>
    <w:rsid w:val="001310CA"/>
    <w:rsid w:val="00207C78"/>
    <w:rsid w:val="00270F10"/>
    <w:rsid w:val="002B7411"/>
    <w:rsid w:val="002E43CF"/>
    <w:rsid w:val="00380EBF"/>
    <w:rsid w:val="003C34DD"/>
    <w:rsid w:val="004E446E"/>
    <w:rsid w:val="005266CB"/>
    <w:rsid w:val="00617D0A"/>
    <w:rsid w:val="00687F10"/>
    <w:rsid w:val="00747D14"/>
    <w:rsid w:val="00A327E8"/>
    <w:rsid w:val="00AD3A18"/>
    <w:rsid w:val="00B1021A"/>
    <w:rsid w:val="00CD50AE"/>
    <w:rsid w:val="00DC13BE"/>
    <w:rsid w:val="00E06705"/>
    <w:rsid w:val="00EE258E"/>
    <w:rsid w:val="00F9641E"/>
    <w:rsid w:val="00FF4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3A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3A20"/>
  </w:style>
  <w:style w:type="paragraph" w:styleId="Stopka">
    <w:name w:val="footer"/>
    <w:basedOn w:val="Normalny"/>
    <w:link w:val="StopkaZnak"/>
    <w:uiPriority w:val="99"/>
    <w:unhideWhenUsed/>
    <w:rsid w:val="000A3A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3A20"/>
  </w:style>
  <w:style w:type="table" w:styleId="Tabela-Siatka">
    <w:name w:val="Table Grid"/>
    <w:basedOn w:val="Standardowy"/>
    <w:uiPriority w:val="59"/>
    <w:rsid w:val="000A3A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70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0F1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327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3A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3A20"/>
  </w:style>
  <w:style w:type="paragraph" w:styleId="Stopka">
    <w:name w:val="footer"/>
    <w:basedOn w:val="Normalny"/>
    <w:link w:val="StopkaZnak"/>
    <w:uiPriority w:val="99"/>
    <w:unhideWhenUsed/>
    <w:rsid w:val="000A3A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3A20"/>
  </w:style>
  <w:style w:type="table" w:styleId="Tabela-Siatka">
    <w:name w:val="Table Grid"/>
    <w:basedOn w:val="Standardowy"/>
    <w:uiPriority w:val="59"/>
    <w:rsid w:val="000A3A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70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0F1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327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54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3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27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21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48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89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0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38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95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315</Words>
  <Characters>1895</Characters>
  <Application>Microsoft Office Word</Application>
  <DocSecurity>0</DocSecurity>
  <Lines>15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Wydział Biotechnologii</Company>
  <LinksUpToDate>false</LinksUpToDate>
  <CharactersWithSpaces>2206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</dc:creator>
  <cp:lastModifiedBy>alicja</cp:lastModifiedBy>
  <cp:revision>4</cp:revision>
  <cp:lastPrinted>2017-03-27T02:48:00Z</cp:lastPrinted>
  <dcterms:created xsi:type="dcterms:W3CDTF">2017-04-05T11:31:00Z</dcterms:created>
  <dcterms:modified xsi:type="dcterms:W3CDTF">2017-04-13T08:26:00Z</dcterms:modified>
</cp:coreProperties>
</file>