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8" w:rsidRPr="008D08BD" w:rsidRDefault="00AD3A18" w:rsidP="008D08BD">
      <w:pPr>
        <w:autoSpaceDE w:val="0"/>
        <w:autoSpaceDN w:val="0"/>
        <w:adjustRightInd w:val="0"/>
        <w:spacing w:after="0" w:line="300" w:lineRule="exact"/>
        <w:ind w:left="360"/>
        <w:jc w:val="center"/>
        <w:rPr>
          <w:rFonts w:cstheme="minorHAnsi"/>
          <w:b/>
          <w:bCs/>
          <w:color w:val="002060"/>
          <w:sz w:val="26"/>
          <w:szCs w:val="26"/>
          <w:lang w:val="en-US"/>
        </w:rPr>
      </w:pPr>
      <w:bookmarkStart w:id="0" w:name="_GoBack"/>
      <w:bookmarkEnd w:id="0"/>
      <w:r w:rsidRPr="008D08BD">
        <w:rPr>
          <w:rFonts w:cstheme="minorHAnsi"/>
          <w:b/>
          <w:bCs/>
          <w:color w:val="002060"/>
          <w:sz w:val="26"/>
          <w:szCs w:val="26"/>
          <w:lang w:val="en-US"/>
        </w:rPr>
        <w:t>TOPICS FOR BECHELOR EXAM</w:t>
      </w:r>
    </w:p>
    <w:p w:rsidR="00AD3A18" w:rsidRPr="008D08BD" w:rsidDel="001F66C6" w:rsidRDefault="00AD3A18" w:rsidP="008D08BD">
      <w:pPr>
        <w:autoSpaceDE w:val="0"/>
        <w:autoSpaceDN w:val="0"/>
        <w:adjustRightInd w:val="0"/>
        <w:spacing w:after="0" w:line="300" w:lineRule="exact"/>
        <w:rPr>
          <w:del w:id="1" w:author="Justyna" w:date="2018-05-23T13:31:00Z"/>
          <w:rFonts w:cstheme="minorHAnsi"/>
          <w:bCs/>
          <w:color w:val="002060"/>
          <w:lang w:val="en-US"/>
        </w:rPr>
      </w:pPr>
      <w:del w:id="2" w:author="Justyna" w:date="2018-05-23T13:31:00Z">
        <w:r w:rsidRPr="008D08BD" w:rsidDel="001F66C6">
          <w:rPr>
            <w:rFonts w:cstheme="minorHAnsi"/>
            <w:bCs/>
            <w:color w:val="002060"/>
            <w:lang w:val="en-US"/>
          </w:rPr>
          <w:delText xml:space="preserve">TOPICS FOR </w:delText>
        </w:r>
        <w:r w:rsidR="00747D14" w:rsidRPr="008D08BD" w:rsidDel="001F66C6">
          <w:rPr>
            <w:rFonts w:cstheme="minorHAnsi"/>
            <w:bCs/>
            <w:color w:val="002060"/>
            <w:lang w:val="en-US"/>
          </w:rPr>
          <w:delText xml:space="preserve">AN </w:delText>
        </w:r>
        <w:r w:rsidRPr="008D08BD" w:rsidDel="001F66C6">
          <w:rPr>
            <w:rFonts w:cstheme="minorHAnsi"/>
            <w:bCs/>
            <w:color w:val="002060"/>
            <w:lang w:val="en-US"/>
          </w:rPr>
          <w:delText>INTERVIEW FOR GRADUATE STUDIES</w:delText>
        </w:r>
      </w:del>
    </w:p>
    <w:p w:rsidR="00AD3A18" w:rsidRPr="008D08BD" w:rsidRDefault="00AD3A18" w:rsidP="008D08BD">
      <w:pPr>
        <w:autoSpaceDE w:val="0"/>
        <w:autoSpaceDN w:val="0"/>
        <w:adjustRightInd w:val="0"/>
        <w:spacing w:after="0" w:line="300" w:lineRule="exact"/>
        <w:rPr>
          <w:rFonts w:cstheme="minorHAnsi"/>
          <w:bCs/>
          <w:color w:val="002060"/>
          <w:lang w:val="en-US"/>
        </w:rPr>
      </w:pP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Eukaryotes vs Prokaryotes (Bacteria and Archaea) -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cell structure.</w:t>
      </w:r>
    </w:p>
    <w:p w:rsidR="00BE1E5E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Structure and f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 xml:space="preserve">unction of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c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 xml:space="preserve">ell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c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omponents</w:t>
      </w:r>
      <w:r w:rsidR="00CD156C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.</w:t>
      </w:r>
    </w:p>
    <w:p w:rsidR="000A3A20" w:rsidRPr="008D08BD" w:rsidRDefault="00AD3A18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Structure and f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unctions of biological membrane.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Structure and functions of: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proteins,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carbohydrates,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lipids,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nucleic acids.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Structure and functions of c</w:t>
      </w:r>
      <w:proofErr w:type="spellStart"/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oenzymes</w:t>
      </w:r>
      <w:proofErr w:type="spellEnd"/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 and vitamins</w:t>
      </w:r>
      <w:r w:rsidR="00E114BE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.</w:t>
      </w:r>
    </w:p>
    <w:p w:rsidR="001F66C6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The r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ole of water in biological systems.</w:t>
      </w:r>
    </w:p>
    <w:p w:rsidR="001F66C6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Protein 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synthesis and degradation.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Modification of protein biological activity.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Mechanism of enzyme action.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Regulation of enzymatic activity.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Enzyme inhibition.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Enzymatic and receptor kinetics.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-US" w:eastAsia="pl-PL"/>
        </w:rPr>
        <w:t xml:space="preserve">Basics of </w:t>
      </w:r>
      <w:proofErr w:type="spellStart"/>
      <w:r w:rsidRPr="008D08BD">
        <w:rPr>
          <w:rFonts w:eastAsia="Times New Roman" w:cstheme="minorHAnsi"/>
          <w:color w:val="002060"/>
          <w:lang w:val="en-US" w:eastAsia="pl-PL"/>
        </w:rPr>
        <w:t>bioenergetic</w:t>
      </w:r>
      <w:proofErr w:type="spellEnd"/>
      <w:r w:rsidRPr="008D08BD">
        <w:rPr>
          <w:rFonts w:eastAsia="Times New Roman" w:cstheme="minorHAnsi"/>
          <w:color w:val="002060"/>
          <w:lang w:val="en-US" w:eastAsia="pl-PL"/>
        </w:rPr>
        <w:t xml:space="preserve"> processes.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Metabolic pathways for cellular energy.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Int</w:t>
      </w:r>
      <w:r w:rsidR="00E114BE" w:rsidRPr="008D08BD">
        <w:rPr>
          <w:rFonts w:eastAsia="Times New Roman" w:cstheme="minorHAnsi"/>
          <w:color w:val="002060"/>
          <w:lang w:val="en" w:eastAsia="pl-PL"/>
        </w:rPr>
        <w:t>egration of metabolism</w:t>
      </w:r>
      <w:r w:rsidR="00B348FE" w:rsidRPr="008D08BD">
        <w:rPr>
          <w:rFonts w:eastAsia="Times New Roman" w:cstheme="minorHAnsi"/>
          <w:color w:val="002060"/>
          <w:lang w:val="en" w:eastAsia="pl-PL"/>
        </w:rPr>
        <w:t>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Cell regulatory pathways (kinase A system, kinase C system, receptor and non-receptor tyrosine kinases, </w:t>
      </w:r>
      <w:r w:rsidR="008D08BD">
        <w:rPr>
          <w:rFonts w:eastAsia="Times New Roman" w:cstheme="minorHAnsi"/>
          <w:color w:val="002060"/>
          <w:lang w:val="en" w:eastAsia="pl-PL"/>
        </w:rPr>
        <w:br/>
      </w:r>
      <w:r w:rsidRPr="008D08BD">
        <w:rPr>
          <w:rFonts w:eastAsia="Times New Roman" w:cstheme="minorHAnsi"/>
          <w:color w:val="002060"/>
          <w:lang w:val="en" w:eastAsia="pl-PL"/>
        </w:rPr>
        <w:t>tri- and monomeric GTP-</w:t>
      </w:r>
      <w:proofErr w:type="spellStart"/>
      <w:r w:rsidRPr="008D08BD">
        <w:rPr>
          <w:rFonts w:eastAsia="Times New Roman" w:cstheme="minorHAnsi"/>
          <w:color w:val="002060"/>
          <w:lang w:val="en" w:eastAsia="pl-PL"/>
        </w:rPr>
        <w:t>ases</w:t>
      </w:r>
      <w:proofErr w:type="spellEnd"/>
      <w:r w:rsidRPr="008D08BD">
        <w:rPr>
          <w:rFonts w:eastAsia="Times New Roman" w:cstheme="minorHAnsi"/>
          <w:color w:val="002060"/>
          <w:lang w:val="en" w:eastAsia="pl-PL"/>
        </w:rPr>
        <w:t>)</w:t>
      </w:r>
      <w:r w:rsidR="001F2BFE" w:rsidRPr="008D08BD">
        <w:rPr>
          <w:rFonts w:eastAsia="Times New Roman" w:cstheme="minorHAnsi"/>
          <w:color w:val="002060"/>
          <w:lang w:val="en" w:eastAsia="pl-PL"/>
        </w:rPr>
        <w:t>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Replication and expression of genetic information.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Regulation of gene expression.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Mechanisms of DNA damage, repair, and mutagenesis.</w:t>
      </w:r>
    </w:p>
    <w:p w:rsidR="00E077FD" w:rsidRPr="008D08BD" w:rsidRDefault="001F2BF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Mendelian laws of inheritance.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Genetic recombination and translocation elements.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Transmission of g</w:t>
      </w:r>
      <w:bookmarkStart w:id="3" w:name="Editing"/>
      <w:bookmarkEnd w:id="3"/>
      <w:r w:rsidRPr="008D08BD">
        <w:rPr>
          <w:rFonts w:eastAsia="Times New Roman" w:cstheme="minorHAnsi"/>
          <w:color w:val="002060"/>
          <w:lang w:val="en" w:eastAsia="pl-PL"/>
        </w:rPr>
        <w:t>enetic material in organisms (transformation, transduction, conjugation)</w:t>
      </w:r>
    </w:p>
    <w:p w:rsidR="00E077FD" w:rsidRPr="008D08BD" w:rsidRDefault="00E077FD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Basics of human immunology.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 </w:t>
      </w:r>
    </w:p>
    <w:p w:rsidR="007D1226" w:rsidRPr="008D08BD" w:rsidRDefault="00E077FD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T</w:t>
      </w:r>
      <w:r w:rsidR="007D122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umori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genesis (</w:t>
      </w:r>
      <w:r w:rsidR="008D08BD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proto-oncogenes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, oncogenes and suppressor genes)</w:t>
      </w:r>
      <w:r w:rsidR="007D122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.</w:t>
      </w:r>
    </w:p>
    <w:p w:rsidR="007D122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textAlignment w:val="baseline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Biochemical processes unique for Prokaryotes.</w:t>
      </w:r>
    </w:p>
    <w:p w:rsidR="007D122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textAlignment w:val="baseline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Virulence factors of bacterial pathogens</w:t>
      </w:r>
      <w:r w:rsidR="00B348FE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.</w:t>
      </w:r>
    </w:p>
    <w:p w:rsidR="007D1226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Microorganisms in biotechnology.</w:t>
      </w:r>
    </w:p>
    <w:p w:rsidR="008D0484" w:rsidRPr="008D08BD" w:rsidRDefault="008D0484" w:rsidP="008D0484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>
        <w:rPr>
          <w:rFonts w:eastAsia="Times New Roman" w:cstheme="minorHAnsi"/>
          <w:color w:val="002060"/>
          <w:lang w:val="en" w:eastAsia="pl-PL"/>
        </w:rPr>
        <w:t>E</w:t>
      </w:r>
      <w:r w:rsidRPr="008D0484">
        <w:rPr>
          <w:rFonts w:eastAsia="Times New Roman" w:cstheme="minorHAnsi"/>
          <w:color w:val="002060"/>
          <w:lang w:val="en" w:eastAsia="pl-PL"/>
        </w:rPr>
        <w:t>xamples of biotechnology products</w:t>
      </w:r>
      <w:r>
        <w:rPr>
          <w:rFonts w:eastAsia="Times New Roman" w:cstheme="minorHAnsi"/>
          <w:color w:val="002060"/>
          <w:lang w:val="en" w:eastAsia="pl-PL"/>
        </w:rPr>
        <w:t>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Genetically modified organisms in agriculture and industry.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Biochemical calculations and basic concepts of statistics.</w:t>
      </w:r>
    </w:p>
    <w:p w:rsidR="001F66C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Physical methods 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in biochemical and bio-physical processes.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Preparation and analysis of macromolecules (</w:t>
      </w:r>
      <w:r w:rsidR="001F2BFE" w:rsidRPr="008D08BD">
        <w:rPr>
          <w:rFonts w:eastAsia="Times New Roman" w:cstheme="minorHAnsi"/>
          <w:color w:val="002060"/>
          <w:lang w:val="en" w:eastAsia="pl-PL"/>
        </w:rPr>
        <w:t xml:space="preserve">experiment </w:t>
      </w:r>
      <w:r w:rsidRPr="008D08BD">
        <w:rPr>
          <w:rFonts w:eastAsia="Times New Roman" w:cstheme="minorHAnsi"/>
          <w:color w:val="002060"/>
          <w:lang w:val="en" w:eastAsia="pl-PL"/>
        </w:rPr>
        <w:t>design, performance and analysis of results).</w:t>
      </w:r>
    </w:p>
    <w:p w:rsidR="007D1226" w:rsidRPr="008D08BD" w:rsidRDefault="00FF4F19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</w:t>
      </w:r>
      <w:r w:rsidR="00AD3A18" w:rsidRPr="008D08BD">
        <w:rPr>
          <w:rFonts w:eastAsia="Times New Roman" w:cstheme="minorHAnsi"/>
          <w:color w:val="002060"/>
          <w:lang w:val="en" w:eastAsia="pl-PL"/>
        </w:rPr>
        <w:t xml:space="preserve">olecular biology </w:t>
      </w:r>
      <w:r w:rsidR="007D1226" w:rsidRPr="008D08BD">
        <w:rPr>
          <w:rFonts w:eastAsia="Times New Roman" w:cstheme="minorHAnsi"/>
          <w:color w:val="002060"/>
          <w:lang w:val="en" w:eastAsia="pl-PL"/>
        </w:rPr>
        <w:t>methods: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restriction analysis,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vectors,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DNA cloning,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PCR,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RT-PCR,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Northern and Southern hybridization,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genomic and cDNA libraries,</w:t>
      </w:r>
    </w:p>
    <w:p w:rsidR="007D1226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expression of recombinant proteins.</w:t>
      </w:r>
    </w:p>
    <w:p w:rsidR="00BE1E5E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Molecular biology methods for diagnostics and genetic engineering.</w:t>
      </w:r>
    </w:p>
    <w:p w:rsidR="00BE1E5E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Animal</w:t>
      </w:r>
      <w:r w:rsidR="00270F10" w:rsidRPr="008D08BD">
        <w:rPr>
          <w:rFonts w:eastAsia="Times New Roman" w:cstheme="minorHAnsi"/>
          <w:color w:val="002060"/>
          <w:lang w:val="en" w:eastAsia="pl-PL"/>
        </w:rPr>
        <w:t xml:space="preserve"> and plan cell cultures</w:t>
      </w:r>
      <w:r w:rsidRPr="008D08BD">
        <w:rPr>
          <w:rFonts w:eastAsia="Times New Roman" w:cstheme="minorHAnsi"/>
          <w:color w:val="002060"/>
          <w:lang w:val="en" w:eastAsia="pl-PL"/>
        </w:rPr>
        <w:t xml:space="preserve"> techniques.</w:t>
      </w:r>
    </w:p>
    <w:p w:rsidR="000A3A20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color w:val="002060"/>
          <w:lang w:val="en-US"/>
        </w:rPr>
        <w:lastRenderedPageBreak/>
        <w:t>Microbiological culture media preparation and sterilization.</w:t>
      </w:r>
    </w:p>
    <w:sectPr w:rsidR="000A3A20" w:rsidRPr="008D08BD" w:rsidSect="001F6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B8" w:rsidRDefault="000265B8" w:rsidP="000A3A20">
      <w:pPr>
        <w:spacing w:after="0" w:line="240" w:lineRule="auto"/>
      </w:pPr>
      <w:r>
        <w:separator/>
      </w:r>
    </w:p>
  </w:endnote>
  <w:endnote w:type="continuationSeparator" w:id="0">
    <w:p w:rsidR="000265B8" w:rsidRDefault="000265B8" w:rsidP="000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B8" w:rsidRDefault="000265B8" w:rsidP="000A3A20">
      <w:pPr>
        <w:spacing w:after="0" w:line="240" w:lineRule="auto"/>
      </w:pPr>
      <w:r>
        <w:separator/>
      </w:r>
    </w:p>
  </w:footnote>
  <w:footnote w:type="continuationSeparator" w:id="0">
    <w:p w:rsidR="000265B8" w:rsidRDefault="000265B8" w:rsidP="000A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3F4"/>
    <w:multiLevelType w:val="hybridMultilevel"/>
    <w:tmpl w:val="3AA657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671F9"/>
    <w:multiLevelType w:val="hybridMultilevel"/>
    <w:tmpl w:val="6DD4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B59"/>
    <w:multiLevelType w:val="hybridMultilevel"/>
    <w:tmpl w:val="16F4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C0C"/>
    <w:multiLevelType w:val="multilevel"/>
    <w:tmpl w:val="C790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35409"/>
    <w:multiLevelType w:val="hybridMultilevel"/>
    <w:tmpl w:val="49DCF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E6DE8"/>
    <w:multiLevelType w:val="hybridMultilevel"/>
    <w:tmpl w:val="7B1C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4430B"/>
    <w:multiLevelType w:val="hybridMultilevel"/>
    <w:tmpl w:val="8F540B42"/>
    <w:lvl w:ilvl="0" w:tplc="C7EC5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907A6"/>
    <w:multiLevelType w:val="hybridMultilevel"/>
    <w:tmpl w:val="5DC6C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B7409"/>
    <w:multiLevelType w:val="hybridMultilevel"/>
    <w:tmpl w:val="9E2A5A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F"/>
    <w:rsid w:val="00014E5F"/>
    <w:rsid w:val="000265B8"/>
    <w:rsid w:val="000A3A20"/>
    <w:rsid w:val="00112866"/>
    <w:rsid w:val="001310CA"/>
    <w:rsid w:val="001F2BFE"/>
    <w:rsid w:val="001F66C6"/>
    <w:rsid w:val="00207C78"/>
    <w:rsid w:val="00270F10"/>
    <w:rsid w:val="002B7411"/>
    <w:rsid w:val="002E43CF"/>
    <w:rsid w:val="00380EBF"/>
    <w:rsid w:val="003A3FCF"/>
    <w:rsid w:val="003C34DD"/>
    <w:rsid w:val="004251E7"/>
    <w:rsid w:val="004E446E"/>
    <w:rsid w:val="005266CB"/>
    <w:rsid w:val="00617D0A"/>
    <w:rsid w:val="00687F10"/>
    <w:rsid w:val="00747D14"/>
    <w:rsid w:val="007D1226"/>
    <w:rsid w:val="008D0484"/>
    <w:rsid w:val="008D08BD"/>
    <w:rsid w:val="00A327E8"/>
    <w:rsid w:val="00A331E0"/>
    <w:rsid w:val="00AD3A18"/>
    <w:rsid w:val="00B1021A"/>
    <w:rsid w:val="00B348FE"/>
    <w:rsid w:val="00BE1E5E"/>
    <w:rsid w:val="00C46397"/>
    <w:rsid w:val="00CD156C"/>
    <w:rsid w:val="00CD50AE"/>
    <w:rsid w:val="00DC13BE"/>
    <w:rsid w:val="00E06705"/>
    <w:rsid w:val="00E077FD"/>
    <w:rsid w:val="00E114BE"/>
    <w:rsid w:val="00EE258E"/>
    <w:rsid w:val="00F9641E"/>
    <w:rsid w:val="00FB50BF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66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-title-breadcrumb">
    <w:name w:val="j-title-breadcrumb"/>
    <w:basedOn w:val="Domylnaczcionkaakapitu"/>
    <w:rsid w:val="00E114BE"/>
  </w:style>
  <w:style w:type="character" w:customStyle="1" w:styleId="mt-last-updated">
    <w:name w:val="mt-last-updated"/>
    <w:basedOn w:val="Domylnaczcionkaakapitu"/>
    <w:rsid w:val="001F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66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-title-breadcrumb">
    <w:name w:val="j-title-breadcrumb"/>
    <w:basedOn w:val="Domylnaczcionkaakapitu"/>
    <w:rsid w:val="00E114BE"/>
  </w:style>
  <w:style w:type="character" w:customStyle="1" w:styleId="mt-last-updated">
    <w:name w:val="mt-last-updated"/>
    <w:basedOn w:val="Domylnaczcionkaakapitu"/>
    <w:rsid w:val="001F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Biotechnologii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alicja</cp:lastModifiedBy>
  <cp:revision>2</cp:revision>
  <cp:lastPrinted>2017-03-27T02:48:00Z</cp:lastPrinted>
  <dcterms:created xsi:type="dcterms:W3CDTF">2018-05-24T06:06:00Z</dcterms:created>
  <dcterms:modified xsi:type="dcterms:W3CDTF">2018-05-24T06:06:00Z</dcterms:modified>
</cp:coreProperties>
</file>